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B9D1A" w14:textId="622EB4C2" w:rsidR="007264AB" w:rsidRPr="00047A1A" w:rsidDel="00106216" w:rsidRDefault="00047A1A" w:rsidP="00047A1A">
      <w:pPr>
        <w:pStyle w:val="Titolo3"/>
        <w:rPr>
          <w:del w:id="0" w:author="Mario Soffritti" w:date="2024-12-05T13:21:00Z" w16du:dateUtc="2024-12-05T12:21:00Z"/>
          <w:rFonts w:ascii="Arial" w:hAnsi="Arial" w:cs="Arial"/>
          <w:sz w:val="22"/>
          <w:szCs w:val="22"/>
          <w:lang w:val="en-US"/>
        </w:rPr>
      </w:pPr>
      <w:del w:id="1" w:author="Mario Soffritti" w:date="2024-12-05T13:21:00Z" w16du:dateUtc="2024-12-05T12:21:00Z">
        <w:r w:rsidRPr="00047A1A" w:rsidDel="00106216">
          <w:rPr>
            <w:rFonts w:ascii="Arial" w:hAnsi="Arial" w:cs="Arial"/>
            <w:sz w:val="22"/>
            <w:szCs w:val="22"/>
            <w:lang w:val="en-US"/>
          </w:rPr>
          <w:delText>Rep. n.___________</w:delText>
        </w:r>
        <w:r w:rsidR="007264AB" w:rsidRPr="00047A1A" w:rsidDel="00106216">
          <w:rPr>
            <w:rFonts w:ascii="Arial" w:hAnsi="Arial" w:cs="Arial"/>
            <w:sz w:val="22"/>
            <w:szCs w:val="22"/>
            <w:lang w:val="en-US"/>
          </w:rPr>
          <w:delText>Prot. n.</w:delText>
        </w:r>
        <w:r w:rsidRPr="00047A1A" w:rsidDel="00106216">
          <w:rPr>
            <w:rFonts w:ascii="Arial" w:hAnsi="Arial" w:cs="Arial"/>
            <w:sz w:val="22"/>
            <w:szCs w:val="22"/>
            <w:lang w:val="en-US"/>
          </w:rPr>
          <w:delText>________</w:delText>
        </w:r>
        <w:r w:rsidR="00D257D2" w:rsidDel="00106216">
          <w:rPr>
            <w:rFonts w:ascii="Arial" w:hAnsi="Arial" w:cs="Arial"/>
            <w:sz w:val="22"/>
            <w:szCs w:val="22"/>
            <w:lang w:val="en-US"/>
          </w:rPr>
          <w:delText>____del______________</w:delText>
        </w:r>
      </w:del>
    </w:p>
    <w:p w14:paraId="6E16A391" w14:textId="34D9596C" w:rsidR="003061E9" w:rsidRPr="00047A1A" w:rsidDel="00106216" w:rsidRDefault="003061E9" w:rsidP="003061E9">
      <w:pPr>
        <w:rPr>
          <w:del w:id="2" w:author="Mario Soffritti" w:date="2024-12-05T13:21:00Z" w16du:dateUtc="2024-12-05T12:21:00Z"/>
          <w:lang w:val="en-US"/>
        </w:rPr>
      </w:pPr>
    </w:p>
    <w:p w14:paraId="758DE98F" w14:textId="1148456D" w:rsidR="007264AB" w:rsidRPr="00047A1A" w:rsidDel="00106216" w:rsidRDefault="007264AB" w:rsidP="007264AB">
      <w:pPr>
        <w:pStyle w:val="Titolo3"/>
        <w:rPr>
          <w:del w:id="3" w:author="Mario Soffritti" w:date="2024-12-05T13:21:00Z" w16du:dateUtc="2024-12-05T12:21:00Z"/>
          <w:rFonts w:ascii="Garamond" w:hAnsi="Garamond"/>
          <w:b/>
          <w:bCs/>
          <w:lang w:val="en-US"/>
        </w:rPr>
      </w:pPr>
    </w:p>
    <w:p w14:paraId="7931A9BE" w14:textId="18F791D9" w:rsidR="007264AB" w:rsidDel="00106216" w:rsidRDefault="007264AB" w:rsidP="00427692">
      <w:pPr>
        <w:pStyle w:val="Titolo3"/>
        <w:jc w:val="both"/>
        <w:rPr>
          <w:del w:id="4" w:author="Mario Soffritti" w:date="2024-12-05T13:21:00Z" w16du:dateUtc="2024-12-05T12:21:00Z"/>
          <w:rFonts w:ascii="Arial" w:hAnsi="Arial" w:cs="Arial"/>
          <w:b/>
          <w:bCs/>
          <w:szCs w:val="24"/>
        </w:rPr>
      </w:pPr>
      <w:del w:id="5" w:author="Mario Soffritti" w:date="2024-12-05T13:21:00Z" w16du:dateUtc="2024-12-05T12:21:00Z">
        <w:r w:rsidRPr="00CD7A3B" w:rsidDel="00106216">
          <w:rPr>
            <w:rFonts w:ascii="Arial" w:hAnsi="Arial" w:cs="Arial"/>
            <w:b/>
            <w:bCs/>
            <w:szCs w:val="24"/>
          </w:rPr>
          <w:delText xml:space="preserve">AVVISO PUBBLICO DI SELEZIONE PER </w:delText>
        </w:r>
        <w:r w:rsidR="00A51E7F" w:rsidRPr="00CD7A3B" w:rsidDel="00106216">
          <w:rPr>
            <w:rFonts w:ascii="Arial" w:hAnsi="Arial" w:cs="Arial"/>
            <w:b/>
            <w:bCs/>
            <w:szCs w:val="24"/>
          </w:rPr>
          <w:delText>TITOLI E COLLOQUIO</w:delText>
        </w:r>
        <w:r w:rsidR="00814275" w:rsidDel="00106216">
          <w:rPr>
            <w:rFonts w:ascii="Arial" w:hAnsi="Arial" w:cs="Arial"/>
            <w:b/>
            <w:bCs/>
            <w:color w:val="FF0000"/>
            <w:szCs w:val="24"/>
          </w:rPr>
          <w:delText xml:space="preserve"> </w:delText>
        </w:r>
        <w:r w:rsidR="00A51E7F" w:rsidRPr="00CD7A3B" w:rsidDel="00106216">
          <w:rPr>
            <w:rFonts w:ascii="Arial" w:hAnsi="Arial" w:cs="Arial"/>
            <w:b/>
            <w:bCs/>
            <w:szCs w:val="24"/>
          </w:rPr>
          <w:delText>PER L’AFFIDAMENTO</w:delText>
        </w:r>
        <w:r w:rsidR="00665EAC" w:rsidRPr="00CD7A3B" w:rsidDel="00106216">
          <w:rPr>
            <w:rFonts w:ascii="Arial" w:hAnsi="Arial" w:cs="Arial"/>
            <w:b/>
            <w:bCs/>
            <w:szCs w:val="24"/>
          </w:rPr>
          <w:delText xml:space="preserve"> DI UN INCARICO</w:delText>
        </w:r>
        <w:r w:rsidR="006200D5" w:rsidDel="00106216">
          <w:rPr>
            <w:rFonts w:ascii="Arial" w:hAnsi="Arial" w:cs="Arial"/>
            <w:b/>
            <w:bCs/>
            <w:szCs w:val="24"/>
          </w:rPr>
          <w:delText xml:space="preserve"> </w:delText>
        </w:r>
        <w:r w:rsidR="00263BEF" w:rsidRPr="00CD7A3B" w:rsidDel="00106216">
          <w:rPr>
            <w:rFonts w:ascii="Arial" w:hAnsi="Arial" w:cs="Arial"/>
            <w:b/>
            <w:bCs/>
            <w:szCs w:val="24"/>
          </w:rPr>
          <w:delText>LIBERO-PROFESSIONALE CON TITOLARE DI P.IVA.</w:delText>
        </w:r>
        <w:r w:rsidR="00AC4C2B" w:rsidRPr="00CD7A3B" w:rsidDel="00106216">
          <w:rPr>
            <w:rFonts w:ascii="Arial" w:hAnsi="Arial" w:cs="Arial"/>
            <w:b/>
            <w:bCs/>
            <w:szCs w:val="24"/>
          </w:rPr>
          <w:delText xml:space="preserve"> </w:delText>
        </w:r>
        <w:r w:rsidRPr="00CD7A3B" w:rsidDel="00106216">
          <w:rPr>
            <w:rFonts w:ascii="Arial" w:hAnsi="Arial" w:cs="Arial"/>
            <w:b/>
            <w:bCs/>
            <w:szCs w:val="24"/>
          </w:rPr>
          <w:delText xml:space="preserve">PER LE ESIGENZE DEL </w:delText>
        </w:r>
        <w:bookmarkStart w:id="6" w:name="_Hlk184202844"/>
        <w:r w:rsidR="00427692" w:rsidRPr="00427692" w:rsidDel="00106216">
          <w:rPr>
            <w:rFonts w:ascii="Arial" w:hAnsi="Arial" w:cs="Arial"/>
            <w:b/>
            <w:bCs/>
            <w:szCs w:val="24"/>
          </w:rPr>
          <w:delText>Centro di Ricerca Interdipartimentale Alma</w:delText>
        </w:r>
        <w:r w:rsidR="00427692" w:rsidDel="00106216">
          <w:rPr>
            <w:rFonts w:ascii="Arial" w:hAnsi="Arial" w:cs="Arial"/>
            <w:b/>
            <w:bCs/>
            <w:szCs w:val="24"/>
          </w:rPr>
          <w:delText xml:space="preserve"> </w:delText>
        </w:r>
        <w:r w:rsidR="00427692" w:rsidRPr="00427692" w:rsidDel="00106216">
          <w:rPr>
            <w:rFonts w:ascii="Arial" w:hAnsi="Arial" w:cs="Arial"/>
            <w:b/>
            <w:bCs/>
            <w:szCs w:val="24"/>
          </w:rPr>
          <w:delText xml:space="preserve">Mater Research Institute on Global Challenges and Climate Change </w:delText>
        </w:r>
        <w:r w:rsidR="00427692" w:rsidDel="00106216">
          <w:rPr>
            <w:rFonts w:ascii="Arial" w:hAnsi="Arial" w:cs="Arial"/>
            <w:b/>
            <w:bCs/>
            <w:szCs w:val="24"/>
          </w:rPr>
          <w:delText>(</w:delText>
        </w:r>
        <w:r w:rsidR="00427692" w:rsidRPr="00427692" w:rsidDel="00106216">
          <w:rPr>
            <w:rFonts w:ascii="Arial" w:hAnsi="Arial" w:cs="Arial"/>
            <w:b/>
            <w:bCs/>
            <w:szCs w:val="24"/>
          </w:rPr>
          <w:delText>“Alma Climate")</w:delText>
        </w:r>
        <w:bookmarkEnd w:id="6"/>
      </w:del>
    </w:p>
    <w:p w14:paraId="318B4D6D" w14:textId="6CA2DE43" w:rsidR="00427692" w:rsidRPr="00427692" w:rsidDel="00106216" w:rsidRDefault="00427692" w:rsidP="00427692">
      <w:pPr>
        <w:rPr>
          <w:del w:id="7" w:author="Mario Soffritti" w:date="2024-12-05T13:21:00Z" w16du:dateUtc="2024-12-05T12:21:00Z"/>
        </w:rPr>
      </w:pPr>
    </w:p>
    <w:p w14:paraId="0149D65D" w14:textId="3698FB15" w:rsidR="003061E9" w:rsidRPr="00CD7A3B" w:rsidDel="00106216" w:rsidRDefault="003061E9" w:rsidP="003061E9">
      <w:pPr>
        <w:spacing w:line="240" w:lineRule="atLeast"/>
        <w:jc w:val="center"/>
        <w:rPr>
          <w:del w:id="8" w:author="Mario Soffritti" w:date="2024-12-05T13:21:00Z" w16du:dateUtc="2024-12-05T12:21:00Z"/>
          <w:rFonts w:ascii="Arial" w:hAnsi="Arial" w:cs="Arial"/>
          <w:b/>
          <w:sz w:val="24"/>
        </w:rPr>
      </w:pPr>
      <w:del w:id="9" w:author="Mario Soffritti" w:date="2024-12-05T13:21:00Z" w16du:dateUtc="2024-12-05T12:21:00Z">
        <w:r w:rsidRPr="00CD7A3B" w:rsidDel="00106216">
          <w:rPr>
            <w:rFonts w:ascii="Arial" w:hAnsi="Arial" w:cs="Arial"/>
            <w:b/>
            <w:sz w:val="24"/>
          </w:rPr>
          <w:delText xml:space="preserve"> IL DIRETTORE</w:delText>
        </w:r>
        <w:r w:rsidR="00A056D6" w:rsidDel="00106216">
          <w:rPr>
            <w:rFonts w:ascii="Arial" w:hAnsi="Arial" w:cs="Arial"/>
            <w:b/>
            <w:sz w:val="24"/>
          </w:rPr>
          <w:delText xml:space="preserve"> </w:delText>
        </w:r>
      </w:del>
    </w:p>
    <w:p w14:paraId="08B1567A" w14:textId="25E53883" w:rsidR="00B56A31" w:rsidDel="00106216" w:rsidRDefault="00B56A31" w:rsidP="003061E9">
      <w:pPr>
        <w:jc w:val="center"/>
        <w:rPr>
          <w:del w:id="10" w:author="Mario Soffritti" w:date="2024-12-05T13:21:00Z" w16du:dateUtc="2024-12-05T12:21:00Z"/>
          <w:rFonts w:ascii="Arial" w:hAnsi="Arial" w:cs="Arial"/>
          <w:sz w:val="22"/>
          <w:szCs w:val="22"/>
        </w:rPr>
      </w:pPr>
    </w:p>
    <w:p w14:paraId="164F2BA3" w14:textId="65B5B1EF" w:rsidR="000074C4" w:rsidDel="00106216" w:rsidRDefault="000074C4" w:rsidP="003061E9">
      <w:pPr>
        <w:jc w:val="center"/>
        <w:rPr>
          <w:del w:id="11" w:author="Mario Soffritti" w:date="2024-12-05T13:21:00Z" w16du:dateUtc="2024-12-05T12:21:00Z"/>
          <w:rFonts w:ascii="Arial" w:hAnsi="Arial" w:cs="Arial"/>
          <w:sz w:val="22"/>
          <w:szCs w:val="22"/>
        </w:rPr>
      </w:pPr>
    </w:p>
    <w:p w14:paraId="7649DCB9" w14:textId="12BA86CE" w:rsidR="000074C4" w:rsidDel="00106216" w:rsidRDefault="000074C4" w:rsidP="000074C4">
      <w:pPr>
        <w:rPr>
          <w:del w:id="12" w:author="Mario Soffritti" w:date="2024-12-05T13:21:00Z" w16du:dateUtc="2024-12-05T12:21:00Z"/>
          <w:rFonts w:ascii="Arial" w:hAnsi="Arial" w:cs="Arial"/>
          <w:sz w:val="22"/>
          <w:szCs w:val="22"/>
        </w:rPr>
      </w:pPr>
      <w:del w:id="13" w:author="Mario Soffritti" w:date="2024-12-05T13:21:00Z" w16du:dateUtc="2024-12-05T12:21:00Z">
        <w:r w:rsidRPr="00AC4C2B" w:rsidDel="00106216">
          <w:rPr>
            <w:rFonts w:ascii="Arial" w:hAnsi="Arial" w:cs="Arial"/>
            <w:b/>
            <w:sz w:val="22"/>
            <w:szCs w:val="22"/>
          </w:rPr>
          <w:delText>Visto</w:delText>
        </w:r>
        <w:r w:rsidDel="00106216">
          <w:rPr>
            <w:rFonts w:ascii="Arial" w:hAnsi="Arial" w:cs="Arial"/>
            <w:sz w:val="22"/>
            <w:szCs w:val="22"/>
          </w:rPr>
          <w:delText xml:space="preserve"> l’art.</w:delText>
        </w:r>
        <w:r w:rsidDel="00106216">
          <w:rPr>
            <w:rFonts w:ascii="Arial" w:hAnsi="Arial" w:cs="Arial"/>
            <w:b/>
            <w:sz w:val="22"/>
            <w:szCs w:val="22"/>
          </w:rPr>
          <w:delText xml:space="preserve">. </w:delText>
        </w:r>
        <w:r w:rsidRPr="000074C4" w:rsidDel="00106216">
          <w:rPr>
            <w:rFonts w:ascii="Arial" w:hAnsi="Arial" w:cs="Arial"/>
            <w:sz w:val="22"/>
            <w:szCs w:val="22"/>
          </w:rPr>
          <w:delText>2222 e ss. del c.c</w:delText>
        </w:r>
        <w:r w:rsidDel="00106216">
          <w:rPr>
            <w:rFonts w:ascii="Arial" w:hAnsi="Arial" w:cs="Arial"/>
            <w:b/>
            <w:sz w:val="22"/>
            <w:szCs w:val="22"/>
          </w:rPr>
          <w:delText>.</w:delText>
        </w:r>
        <w:r w:rsidRPr="00B56A31" w:rsidDel="00106216">
          <w:rPr>
            <w:rFonts w:ascii="Arial" w:hAnsi="Arial" w:cs="Arial"/>
            <w:sz w:val="22"/>
            <w:szCs w:val="22"/>
          </w:rPr>
          <w:delText>;</w:delText>
        </w:r>
      </w:del>
    </w:p>
    <w:p w14:paraId="0AA598DD" w14:textId="18D24D0D" w:rsidR="000074C4" w:rsidRPr="00B56A31" w:rsidDel="00106216" w:rsidRDefault="000074C4" w:rsidP="003061E9">
      <w:pPr>
        <w:jc w:val="center"/>
        <w:rPr>
          <w:del w:id="14" w:author="Mario Soffritti" w:date="2024-12-05T13:21:00Z" w16du:dateUtc="2024-12-05T12:21:00Z"/>
          <w:rFonts w:ascii="Arial" w:hAnsi="Arial" w:cs="Arial"/>
          <w:sz w:val="22"/>
          <w:szCs w:val="22"/>
        </w:rPr>
      </w:pPr>
    </w:p>
    <w:p w14:paraId="0DE60485" w14:textId="4F618ED9" w:rsidR="00B56A31" w:rsidDel="00106216" w:rsidRDefault="00A51E7F" w:rsidP="004D4084">
      <w:pPr>
        <w:rPr>
          <w:del w:id="15" w:author="Mario Soffritti" w:date="2024-12-05T13:21:00Z" w16du:dateUtc="2024-12-05T12:21:00Z"/>
          <w:rFonts w:ascii="Arial" w:hAnsi="Arial" w:cs="Arial"/>
          <w:sz w:val="22"/>
          <w:szCs w:val="22"/>
        </w:rPr>
      </w:pPr>
      <w:del w:id="16" w:author="Mario Soffritti" w:date="2024-12-05T13:21:00Z" w16du:dateUtc="2024-12-05T12:21:00Z">
        <w:r w:rsidRPr="00AC4C2B" w:rsidDel="00106216">
          <w:rPr>
            <w:rFonts w:ascii="Arial" w:hAnsi="Arial" w:cs="Arial"/>
            <w:b/>
            <w:sz w:val="22"/>
            <w:szCs w:val="22"/>
          </w:rPr>
          <w:delText>Visto</w:delText>
        </w:r>
        <w:r w:rsidDel="00106216">
          <w:rPr>
            <w:rFonts w:ascii="Arial" w:hAnsi="Arial" w:cs="Arial"/>
            <w:sz w:val="22"/>
            <w:szCs w:val="22"/>
          </w:rPr>
          <w:delText xml:space="preserve"> l’art. 7</w:delText>
        </w:r>
        <w:r w:rsidR="008343D6" w:rsidDel="00106216">
          <w:rPr>
            <w:rFonts w:ascii="Arial" w:hAnsi="Arial" w:cs="Arial"/>
            <w:sz w:val="22"/>
            <w:szCs w:val="22"/>
          </w:rPr>
          <w:delText xml:space="preserve"> </w:delText>
        </w:r>
        <w:r w:rsidR="00B56A31" w:rsidRPr="00B56A31" w:rsidDel="00106216">
          <w:rPr>
            <w:rFonts w:ascii="Arial" w:hAnsi="Arial" w:cs="Arial"/>
            <w:sz w:val="22"/>
            <w:szCs w:val="22"/>
          </w:rPr>
          <w:delText xml:space="preserve">D.Lgs.165/2001 </w:delText>
        </w:r>
        <w:r w:rsidR="00AC4C2B" w:rsidDel="00106216">
          <w:rPr>
            <w:rFonts w:ascii="Arial" w:hAnsi="Arial" w:cs="Arial"/>
            <w:sz w:val="22"/>
            <w:szCs w:val="22"/>
          </w:rPr>
          <w:delText>e s</w:delText>
        </w:r>
        <w:r w:rsidR="00B56A31" w:rsidRPr="00B56A31" w:rsidDel="00106216">
          <w:rPr>
            <w:rFonts w:ascii="Arial" w:hAnsi="Arial" w:cs="Arial"/>
            <w:sz w:val="22"/>
            <w:szCs w:val="22"/>
          </w:rPr>
          <w:delText>s.m</w:delText>
        </w:r>
        <w:r w:rsidR="00AC4C2B" w:rsidDel="00106216">
          <w:rPr>
            <w:rFonts w:ascii="Arial" w:hAnsi="Arial" w:cs="Arial"/>
            <w:sz w:val="22"/>
            <w:szCs w:val="22"/>
          </w:rPr>
          <w:delText>m</w:delText>
        </w:r>
        <w:r w:rsidR="00B56A31" w:rsidRPr="00B56A31" w:rsidDel="00106216">
          <w:rPr>
            <w:rFonts w:ascii="Arial" w:hAnsi="Arial" w:cs="Arial"/>
            <w:sz w:val="22"/>
            <w:szCs w:val="22"/>
          </w:rPr>
          <w:delText>.i</w:delText>
        </w:r>
        <w:r w:rsidR="00AC4C2B" w:rsidDel="00106216">
          <w:rPr>
            <w:rFonts w:ascii="Arial" w:hAnsi="Arial" w:cs="Arial"/>
            <w:sz w:val="22"/>
            <w:szCs w:val="22"/>
          </w:rPr>
          <w:delText>i</w:delText>
        </w:r>
        <w:r w:rsidR="00B56A31" w:rsidRPr="00B56A31" w:rsidDel="00106216">
          <w:rPr>
            <w:rFonts w:ascii="Arial" w:hAnsi="Arial" w:cs="Arial"/>
            <w:sz w:val="22"/>
            <w:szCs w:val="22"/>
          </w:rPr>
          <w:delText>.;</w:delText>
        </w:r>
      </w:del>
    </w:p>
    <w:p w14:paraId="4C481890" w14:textId="6CB1FFE8" w:rsidR="00CD7A3B" w:rsidRPr="00B56A31" w:rsidDel="00106216" w:rsidRDefault="00CD7A3B" w:rsidP="004D4084">
      <w:pPr>
        <w:rPr>
          <w:del w:id="17" w:author="Mario Soffritti" w:date="2024-12-05T13:21:00Z" w16du:dateUtc="2024-12-05T12:21:00Z"/>
          <w:rFonts w:ascii="Arial" w:hAnsi="Arial" w:cs="Arial"/>
          <w:sz w:val="22"/>
          <w:szCs w:val="22"/>
        </w:rPr>
      </w:pPr>
    </w:p>
    <w:p w14:paraId="04E339A3" w14:textId="129CFC35" w:rsidR="00793240" w:rsidDel="00106216" w:rsidRDefault="00793240" w:rsidP="00793240">
      <w:pPr>
        <w:jc w:val="both"/>
        <w:rPr>
          <w:del w:id="18" w:author="Mario Soffritti" w:date="2024-12-05T13:21:00Z" w16du:dateUtc="2024-12-05T12:21:00Z"/>
          <w:rFonts w:ascii="Arial" w:hAnsi="Arial" w:cs="Arial"/>
          <w:sz w:val="22"/>
          <w:szCs w:val="22"/>
        </w:rPr>
      </w:pPr>
      <w:del w:id="19" w:author="Mario Soffritti" w:date="2024-12-05T13:21:00Z" w16du:dateUtc="2024-12-05T12:21:00Z">
        <w:r w:rsidRPr="00D24567" w:rsidDel="00106216">
          <w:rPr>
            <w:rFonts w:ascii="Arial" w:hAnsi="Arial" w:cs="Arial"/>
            <w:b/>
            <w:sz w:val="22"/>
            <w:szCs w:val="22"/>
          </w:rPr>
          <w:delText>Vista</w:delText>
        </w:r>
        <w:r w:rsidDel="00106216">
          <w:rPr>
            <w:rFonts w:ascii="Arial" w:hAnsi="Arial" w:cs="Arial"/>
            <w:sz w:val="22"/>
            <w:szCs w:val="22"/>
          </w:rPr>
          <w:delText xml:space="preserve"> la L</w:delText>
        </w:r>
        <w:r w:rsidRPr="00D24567" w:rsidDel="00106216">
          <w:rPr>
            <w:rFonts w:ascii="Arial" w:hAnsi="Arial" w:cs="Arial"/>
            <w:sz w:val="22"/>
            <w:szCs w:val="22"/>
          </w:rPr>
          <w:delText>egge 240/2010 in materia di organizzazione delle Università, di personale accademico e reclutamento, nonché delega al Governo per incentivare la qualità e l’efficienza del sistema universitario;</w:delText>
        </w:r>
      </w:del>
    </w:p>
    <w:p w14:paraId="1C26D638" w14:textId="2B844436" w:rsidR="00793240" w:rsidDel="00106216" w:rsidRDefault="00793240" w:rsidP="00793240">
      <w:pPr>
        <w:jc w:val="both"/>
        <w:rPr>
          <w:del w:id="20" w:author="Mario Soffritti" w:date="2024-12-05T13:21:00Z" w16du:dateUtc="2024-12-05T12:21:00Z"/>
          <w:rFonts w:ascii="Arial" w:hAnsi="Arial" w:cs="Arial"/>
          <w:sz w:val="22"/>
          <w:szCs w:val="22"/>
        </w:rPr>
      </w:pPr>
    </w:p>
    <w:p w14:paraId="18F4D812" w14:textId="0F16104F" w:rsidR="00793240" w:rsidRPr="00D24567" w:rsidDel="00106216" w:rsidRDefault="00793240" w:rsidP="00793240">
      <w:pPr>
        <w:jc w:val="both"/>
        <w:rPr>
          <w:del w:id="21" w:author="Mario Soffritti" w:date="2024-12-05T13:21:00Z" w16du:dateUtc="2024-12-05T12:21:00Z"/>
          <w:rFonts w:ascii="Arial" w:hAnsi="Arial" w:cs="Arial"/>
          <w:sz w:val="22"/>
          <w:szCs w:val="22"/>
        </w:rPr>
      </w:pPr>
      <w:del w:id="22" w:author="Mario Soffritti" w:date="2024-12-05T13:21:00Z" w16du:dateUtc="2024-12-05T12:21:00Z">
        <w:r w:rsidRPr="000453B3" w:rsidDel="00106216">
          <w:rPr>
            <w:rFonts w:ascii="Arial" w:hAnsi="Arial" w:cs="Arial"/>
            <w:b/>
            <w:sz w:val="22"/>
            <w:szCs w:val="22"/>
          </w:rPr>
          <w:delText>Visto</w:delText>
        </w:r>
        <w:r w:rsidDel="00106216">
          <w:rPr>
            <w:rFonts w:ascii="Arial" w:hAnsi="Arial" w:cs="Arial"/>
            <w:sz w:val="22"/>
            <w:szCs w:val="22"/>
          </w:rPr>
          <w:delText xml:space="preserve"> il D.lgs. n. 33/2013 e ss.mm.ii. recante il riordino della disciplina riguardante il diritto di accesso civico e gli obblighi di pubblicità, trasparenza e diffusione delle informazioni da parte delle pubbliche amministrazioni;</w:delText>
        </w:r>
      </w:del>
    </w:p>
    <w:p w14:paraId="0411E716" w14:textId="5C7C59CD" w:rsidR="00793240" w:rsidRPr="001E4499" w:rsidDel="00106216" w:rsidRDefault="00793240" w:rsidP="00793240">
      <w:pPr>
        <w:jc w:val="both"/>
        <w:rPr>
          <w:del w:id="23" w:author="Mario Soffritti" w:date="2024-12-05T13:21:00Z" w16du:dateUtc="2024-12-05T12:21:00Z"/>
          <w:b/>
        </w:rPr>
      </w:pPr>
    </w:p>
    <w:p w14:paraId="3DDAE17A" w14:textId="76E2323F" w:rsidR="00793240" w:rsidDel="00106216" w:rsidRDefault="00793240" w:rsidP="00793240">
      <w:pPr>
        <w:jc w:val="both"/>
        <w:rPr>
          <w:del w:id="24" w:author="Mario Soffritti" w:date="2024-12-05T13:21:00Z" w16du:dateUtc="2024-12-05T12:21:00Z"/>
          <w:rFonts w:ascii="Arial" w:hAnsi="Arial" w:cs="Arial"/>
          <w:sz w:val="22"/>
          <w:szCs w:val="22"/>
        </w:rPr>
      </w:pPr>
      <w:del w:id="25" w:author="Mario Soffritti" w:date="2024-12-05T13:21:00Z" w16du:dateUtc="2024-12-05T12:21:00Z">
        <w:r w:rsidRPr="001E4499" w:rsidDel="00106216">
          <w:rPr>
            <w:rFonts w:ascii="Arial" w:hAnsi="Arial" w:cs="Arial"/>
            <w:b/>
            <w:sz w:val="22"/>
            <w:szCs w:val="22"/>
          </w:rPr>
          <w:delText xml:space="preserve">Visto </w:delText>
        </w:r>
        <w:r w:rsidRPr="001E4499" w:rsidDel="00106216">
          <w:rPr>
            <w:rFonts w:ascii="Arial" w:hAnsi="Arial" w:cs="Arial"/>
            <w:sz w:val="22"/>
            <w:szCs w:val="22"/>
          </w:rPr>
          <w:delText>l’art. 1, comma 303 della Legge di Bilancio per il 2017 n. 232 dell’11/12/2016, in cui si dispone che al fine di favorire lo sviluppo delle attività di ricerca nelle università statali e di valorizzare le attività di supporto allo svolgimento delle stesse senza maggiori oneri per lo Stato gli atti</w:delText>
        </w:r>
        <w:r w:rsidDel="00106216">
          <w:rPr>
            <w:rFonts w:ascii="Arial" w:hAnsi="Arial" w:cs="Arial"/>
            <w:sz w:val="22"/>
            <w:szCs w:val="22"/>
          </w:rPr>
          <w:delText xml:space="preserve"> </w:delText>
        </w:r>
        <w:r w:rsidRPr="001E4499" w:rsidDel="00106216">
          <w:rPr>
            <w:rFonts w:ascii="Arial" w:hAnsi="Arial" w:cs="Arial"/>
            <w:sz w:val="22"/>
            <w:szCs w:val="22"/>
          </w:rPr>
          <w:delText>e</w:delText>
        </w:r>
        <w:r w:rsidDel="00106216">
          <w:rPr>
            <w:rFonts w:ascii="Arial" w:hAnsi="Arial" w:cs="Arial"/>
            <w:sz w:val="22"/>
            <w:szCs w:val="22"/>
          </w:rPr>
          <w:delText xml:space="preserve"> </w:delText>
        </w:r>
        <w:r w:rsidRPr="001E4499" w:rsidDel="00106216">
          <w:rPr>
            <w:rFonts w:ascii="Arial" w:hAnsi="Arial" w:cs="Arial"/>
            <w:sz w:val="22"/>
            <w:szCs w:val="22"/>
          </w:rPr>
          <w:delText>i</w:delText>
        </w:r>
        <w:r w:rsidDel="00106216">
          <w:rPr>
            <w:rFonts w:ascii="Arial" w:hAnsi="Arial" w:cs="Arial"/>
            <w:sz w:val="22"/>
            <w:szCs w:val="22"/>
          </w:rPr>
          <w:delText xml:space="preserve"> </w:delText>
        </w:r>
        <w:r w:rsidRPr="001E4499" w:rsidDel="00106216">
          <w:rPr>
            <w:rFonts w:ascii="Arial" w:hAnsi="Arial" w:cs="Arial"/>
            <w:sz w:val="22"/>
            <w:szCs w:val="22"/>
          </w:rPr>
          <w:delText>contratti di cui all'art</w:delText>
        </w:r>
        <w:r w:rsidDel="00106216">
          <w:rPr>
            <w:rFonts w:ascii="Arial" w:hAnsi="Arial" w:cs="Arial"/>
            <w:sz w:val="22"/>
            <w:szCs w:val="22"/>
          </w:rPr>
          <w:delText xml:space="preserve">. </w:delText>
        </w:r>
        <w:r w:rsidRPr="001E4499" w:rsidDel="00106216">
          <w:rPr>
            <w:rFonts w:ascii="Arial" w:hAnsi="Arial" w:cs="Arial"/>
            <w:sz w:val="22"/>
            <w:szCs w:val="22"/>
          </w:rPr>
          <w:delText>7</w:delText>
        </w:r>
        <w:r w:rsidDel="00106216">
          <w:rPr>
            <w:rFonts w:ascii="Arial" w:hAnsi="Arial" w:cs="Arial"/>
            <w:sz w:val="22"/>
            <w:szCs w:val="22"/>
          </w:rPr>
          <w:delText xml:space="preserve"> comma</w:delText>
        </w:r>
        <w:r w:rsidRPr="001E4499" w:rsidDel="00106216">
          <w:rPr>
            <w:rFonts w:ascii="Arial" w:hAnsi="Arial" w:cs="Arial"/>
            <w:sz w:val="22"/>
            <w:szCs w:val="22"/>
          </w:rPr>
          <w:delText xml:space="preserve"> 6</w:delText>
        </w:r>
        <w:r w:rsidDel="00106216">
          <w:rPr>
            <w:rFonts w:ascii="Arial" w:hAnsi="Arial" w:cs="Arial"/>
            <w:sz w:val="22"/>
            <w:szCs w:val="22"/>
          </w:rPr>
          <w:delText xml:space="preserve"> </w:delText>
        </w:r>
        <w:r w:rsidRPr="001E4499" w:rsidDel="00106216">
          <w:rPr>
            <w:rFonts w:ascii="Arial" w:hAnsi="Arial" w:cs="Arial"/>
            <w:sz w:val="22"/>
            <w:szCs w:val="22"/>
          </w:rPr>
          <w:delText xml:space="preserve">del </w:delText>
        </w:r>
        <w:r w:rsidDel="00106216">
          <w:rPr>
            <w:rFonts w:ascii="Arial" w:hAnsi="Arial" w:cs="Arial"/>
            <w:sz w:val="22"/>
            <w:szCs w:val="22"/>
          </w:rPr>
          <w:delText>D.lgs. 30 marzo 2001, n. 165, stipulati dalle Università statali non sono soggetti al</w:delText>
        </w:r>
        <w:r w:rsidRPr="001E4499" w:rsidDel="00106216">
          <w:rPr>
            <w:rFonts w:ascii="Arial" w:hAnsi="Arial" w:cs="Arial"/>
            <w:sz w:val="22"/>
            <w:szCs w:val="22"/>
          </w:rPr>
          <w:delText xml:space="preserve"> controllo preventivo </w:delText>
        </w:r>
        <w:r w:rsidDel="00106216">
          <w:rPr>
            <w:rFonts w:ascii="Arial" w:hAnsi="Arial" w:cs="Arial"/>
            <w:sz w:val="22"/>
            <w:szCs w:val="22"/>
          </w:rPr>
          <w:delText>da parte della Corte dei Conti,</w:delText>
        </w:r>
        <w:r w:rsidRPr="001E4499" w:rsidDel="00106216">
          <w:rPr>
            <w:rFonts w:ascii="Arial" w:hAnsi="Arial" w:cs="Arial"/>
            <w:sz w:val="22"/>
            <w:szCs w:val="22"/>
          </w:rPr>
          <w:delText xml:space="preserve"> previsto da</w:delText>
        </w:r>
        <w:r w:rsidDel="00106216">
          <w:rPr>
            <w:rFonts w:ascii="Arial" w:hAnsi="Arial" w:cs="Arial"/>
            <w:sz w:val="22"/>
            <w:szCs w:val="22"/>
          </w:rPr>
          <w:delText>ll'articolo 3, comma 1, lettera f-bis), della legge 14</w:delText>
        </w:r>
        <w:r w:rsidRPr="001E4499" w:rsidDel="00106216">
          <w:rPr>
            <w:rFonts w:ascii="Arial" w:hAnsi="Arial" w:cs="Arial"/>
            <w:sz w:val="22"/>
            <w:szCs w:val="22"/>
          </w:rPr>
          <w:delText xml:space="preserve"> gennaio 1994, n. 20</w:delText>
        </w:r>
        <w:r w:rsidDel="00106216">
          <w:rPr>
            <w:rFonts w:ascii="Arial" w:hAnsi="Arial" w:cs="Arial"/>
            <w:sz w:val="22"/>
            <w:szCs w:val="22"/>
          </w:rPr>
          <w:delText>;</w:delText>
        </w:r>
      </w:del>
    </w:p>
    <w:p w14:paraId="6534B268" w14:textId="5EAE8941" w:rsidR="006332C7" w:rsidDel="00106216" w:rsidRDefault="006332C7" w:rsidP="00793240">
      <w:pPr>
        <w:jc w:val="both"/>
        <w:rPr>
          <w:del w:id="26" w:author="Mario Soffritti" w:date="2024-12-05T13:21:00Z" w16du:dateUtc="2024-12-05T12:21:00Z"/>
          <w:rFonts w:ascii="Arial" w:hAnsi="Arial" w:cs="Arial"/>
          <w:sz w:val="22"/>
          <w:szCs w:val="22"/>
        </w:rPr>
      </w:pPr>
    </w:p>
    <w:p w14:paraId="5C4351D3" w14:textId="0AF17BA4" w:rsidR="006332C7" w:rsidRPr="006332C7" w:rsidDel="00106216" w:rsidRDefault="006332C7" w:rsidP="00793240">
      <w:pPr>
        <w:jc w:val="both"/>
        <w:rPr>
          <w:del w:id="27" w:author="Mario Soffritti" w:date="2024-12-05T13:21:00Z" w16du:dateUtc="2024-12-05T12:21:00Z"/>
          <w:rFonts w:ascii="Arial" w:hAnsi="Arial" w:cs="Arial"/>
          <w:b/>
          <w:bCs/>
          <w:sz w:val="22"/>
          <w:szCs w:val="22"/>
        </w:rPr>
      </w:pPr>
      <w:del w:id="28" w:author="Mario Soffritti" w:date="2024-12-05T13:21:00Z" w16du:dateUtc="2024-12-05T12:21:00Z">
        <w:r w:rsidRPr="008946FD" w:rsidDel="00106216">
          <w:rPr>
            <w:rFonts w:ascii="Arial" w:hAnsi="Arial" w:cs="Arial"/>
            <w:b/>
            <w:bCs/>
            <w:sz w:val="22"/>
            <w:szCs w:val="22"/>
          </w:rPr>
          <w:delText xml:space="preserve">Vista </w:delText>
        </w:r>
        <w:bookmarkStart w:id="29" w:name="_Hlk141791414"/>
        <w:r w:rsidRPr="008946FD" w:rsidDel="00106216">
          <w:rPr>
            <w:rFonts w:ascii="Arial" w:hAnsi="Arial" w:cs="Arial"/>
            <w:sz w:val="22"/>
            <w:szCs w:val="22"/>
          </w:rPr>
          <w:delText>la Legge 21 aprile 2023, n. 49 recante “Disposizioni in materia di equo compenso delle prestazioni professionali”;</w:delText>
        </w:r>
        <w:bookmarkEnd w:id="29"/>
      </w:del>
    </w:p>
    <w:p w14:paraId="1108DECA" w14:textId="6D20FBBF" w:rsidR="00793240" w:rsidDel="00106216" w:rsidRDefault="00793240" w:rsidP="00A51E7F">
      <w:pPr>
        <w:jc w:val="both"/>
        <w:rPr>
          <w:del w:id="30" w:author="Mario Soffritti" w:date="2024-12-05T13:21:00Z" w16du:dateUtc="2024-12-05T12:21:00Z"/>
          <w:rFonts w:ascii="Arial" w:hAnsi="Arial" w:cs="Arial"/>
          <w:sz w:val="22"/>
          <w:szCs w:val="22"/>
        </w:rPr>
      </w:pPr>
    </w:p>
    <w:p w14:paraId="1C579A37" w14:textId="57DC1B41" w:rsidR="00EC58FC" w:rsidDel="00106216" w:rsidRDefault="00793240" w:rsidP="001B5106">
      <w:pPr>
        <w:jc w:val="both"/>
        <w:rPr>
          <w:del w:id="31" w:author="Mario Soffritti" w:date="2024-12-05T13:21:00Z" w16du:dateUtc="2024-12-05T12:21:00Z"/>
          <w:rFonts w:ascii="Arial" w:hAnsi="Arial" w:cs="Arial"/>
          <w:sz w:val="22"/>
          <w:szCs w:val="22"/>
        </w:rPr>
      </w:pPr>
      <w:del w:id="32" w:author="Mario Soffritti" w:date="2024-12-05T13:21:00Z" w16du:dateUtc="2024-12-05T12:21:00Z">
        <w:r w:rsidRPr="00AC4C2B" w:rsidDel="00106216">
          <w:rPr>
            <w:rFonts w:ascii="Arial" w:hAnsi="Arial" w:cs="Arial"/>
            <w:b/>
            <w:sz w:val="22"/>
            <w:szCs w:val="22"/>
          </w:rPr>
          <w:delText>V</w:delText>
        </w:r>
        <w:r w:rsidR="00272438" w:rsidRPr="00AC4C2B" w:rsidDel="00106216">
          <w:rPr>
            <w:rFonts w:ascii="Arial" w:hAnsi="Arial" w:cs="Arial"/>
            <w:b/>
            <w:sz w:val="22"/>
            <w:szCs w:val="22"/>
          </w:rPr>
          <w:delText>ist</w:delText>
        </w:r>
        <w:r w:rsidR="00BC26CD" w:rsidDel="00106216">
          <w:rPr>
            <w:rFonts w:ascii="Arial" w:hAnsi="Arial" w:cs="Arial"/>
            <w:b/>
            <w:sz w:val="22"/>
            <w:szCs w:val="22"/>
          </w:rPr>
          <w:delText>o</w:delText>
        </w:r>
        <w:r w:rsidR="00272438" w:rsidRPr="00615DB2" w:rsidDel="00106216">
          <w:rPr>
            <w:rFonts w:ascii="Arial" w:hAnsi="Arial" w:cs="Arial"/>
            <w:sz w:val="22"/>
            <w:szCs w:val="22"/>
          </w:rPr>
          <w:delText xml:space="preserve"> </w:delText>
        </w:r>
        <w:r w:rsidR="00BC26CD" w:rsidDel="00106216">
          <w:rPr>
            <w:rFonts w:ascii="Arial" w:hAnsi="Arial" w:cs="Arial"/>
            <w:sz w:val="22"/>
            <w:szCs w:val="22"/>
          </w:rPr>
          <w:delText>il decreto</w:delText>
        </w:r>
        <w:r w:rsidDel="00106216">
          <w:rPr>
            <w:rFonts w:ascii="Arial" w:hAnsi="Arial" w:cs="Arial"/>
            <w:sz w:val="22"/>
            <w:szCs w:val="22"/>
          </w:rPr>
          <w:delText xml:space="preserve"> </w:delText>
        </w:r>
        <w:r w:rsidR="00A056D6" w:rsidDel="00106216">
          <w:rPr>
            <w:rFonts w:ascii="Arial" w:hAnsi="Arial" w:cs="Arial"/>
            <w:sz w:val="22"/>
            <w:szCs w:val="22"/>
          </w:rPr>
          <w:delText xml:space="preserve">del </w:delText>
        </w:r>
        <w:r w:rsidR="00BC26CD" w:rsidDel="00106216">
          <w:rPr>
            <w:rFonts w:ascii="Arial" w:hAnsi="Arial" w:cs="Arial"/>
            <w:sz w:val="22"/>
            <w:szCs w:val="22"/>
          </w:rPr>
          <w:delText>Direttore</w:delText>
        </w:r>
        <w:r w:rsidR="00A056D6" w:rsidDel="00106216">
          <w:rPr>
            <w:rFonts w:ascii="Arial" w:hAnsi="Arial" w:cs="Arial"/>
            <w:sz w:val="22"/>
            <w:szCs w:val="22"/>
          </w:rPr>
          <w:delText xml:space="preserve"> del </w:delText>
        </w:r>
        <w:r w:rsidR="002C7D62" w:rsidDel="00106216">
          <w:rPr>
            <w:rFonts w:ascii="Arial" w:hAnsi="Arial" w:cs="Arial"/>
            <w:sz w:val="22"/>
            <w:szCs w:val="22"/>
          </w:rPr>
          <w:delText>Centro Alma Climate</w:delText>
        </w:r>
        <w:r w:rsidR="00272438" w:rsidRPr="00615DB2" w:rsidDel="00106216">
          <w:rPr>
            <w:rFonts w:ascii="Arial" w:hAnsi="Arial" w:cs="Arial"/>
            <w:sz w:val="22"/>
            <w:szCs w:val="22"/>
          </w:rPr>
          <w:delText xml:space="preserve"> del </w:delText>
        </w:r>
        <w:r w:rsidR="00BC26CD" w:rsidDel="00106216">
          <w:rPr>
            <w:rFonts w:ascii="Arial" w:hAnsi="Arial" w:cs="Arial"/>
            <w:sz w:val="22"/>
            <w:szCs w:val="22"/>
          </w:rPr>
          <w:delText>04/12/2024</w:delText>
        </w:r>
        <w:r w:rsidR="00272438" w:rsidRPr="00615DB2" w:rsidDel="00106216">
          <w:rPr>
            <w:rFonts w:ascii="Arial" w:hAnsi="Arial" w:cs="Arial"/>
            <w:sz w:val="22"/>
            <w:szCs w:val="22"/>
          </w:rPr>
          <w:delText xml:space="preserve"> con cui si autorizza il conferimento dell’incarico di c</w:delText>
        </w:r>
        <w:r w:rsidR="00665EAC" w:rsidDel="00106216">
          <w:rPr>
            <w:rFonts w:ascii="Arial" w:hAnsi="Arial" w:cs="Arial"/>
            <w:sz w:val="22"/>
            <w:szCs w:val="22"/>
          </w:rPr>
          <w:delText xml:space="preserve">ui all’art. 1 per lo svolgimento delle </w:delText>
        </w:r>
        <w:r w:rsidDel="00106216">
          <w:rPr>
            <w:rFonts w:ascii="Arial" w:hAnsi="Arial" w:cs="Arial"/>
            <w:sz w:val="22"/>
            <w:szCs w:val="22"/>
          </w:rPr>
          <w:delText xml:space="preserve">attività </w:delText>
        </w:r>
        <w:r w:rsidR="00665EAC" w:rsidDel="00106216">
          <w:rPr>
            <w:rFonts w:ascii="Arial" w:hAnsi="Arial" w:cs="Arial"/>
            <w:sz w:val="22"/>
            <w:szCs w:val="22"/>
          </w:rPr>
          <w:delText xml:space="preserve">ivi </w:delText>
        </w:r>
        <w:r w:rsidDel="00106216">
          <w:rPr>
            <w:rFonts w:ascii="Arial" w:hAnsi="Arial" w:cs="Arial"/>
            <w:sz w:val="22"/>
            <w:szCs w:val="22"/>
          </w:rPr>
          <w:delText>descritte</w:delText>
        </w:r>
        <w:r w:rsidR="00EC58FC" w:rsidDel="00106216">
          <w:rPr>
            <w:rFonts w:ascii="Arial" w:hAnsi="Arial" w:cs="Arial"/>
            <w:sz w:val="22"/>
            <w:szCs w:val="22"/>
          </w:rPr>
          <w:delText>;</w:delText>
        </w:r>
      </w:del>
    </w:p>
    <w:p w14:paraId="67C3F79C" w14:textId="320E6F25" w:rsidR="00EC58FC" w:rsidDel="00106216" w:rsidRDefault="00EC58FC" w:rsidP="001B5106">
      <w:pPr>
        <w:jc w:val="both"/>
        <w:rPr>
          <w:del w:id="33" w:author="Mario Soffritti" w:date="2024-12-05T13:21:00Z" w16du:dateUtc="2024-12-05T12:21:00Z"/>
          <w:rFonts w:ascii="Arial" w:hAnsi="Arial" w:cs="Arial"/>
          <w:sz w:val="22"/>
          <w:szCs w:val="22"/>
        </w:rPr>
      </w:pPr>
    </w:p>
    <w:p w14:paraId="63FF0E63" w14:textId="70B03375" w:rsidR="00EC58FC" w:rsidRPr="00F66554" w:rsidDel="00106216" w:rsidRDefault="00EC58FC" w:rsidP="00EC58FC">
      <w:pPr>
        <w:jc w:val="both"/>
        <w:rPr>
          <w:del w:id="34" w:author="Mario Soffritti" w:date="2024-12-05T13:21:00Z" w16du:dateUtc="2024-12-05T12:21:00Z"/>
          <w:rFonts w:ascii="Arial" w:hAnsi="Arial" w:cs="Arial"/>
          <w:b/>
          <w:sz w:val="22"/>
          <w:szCs w:val="22"/>
        </w:rPr>
      </w:pPr>
      <w:del w:id="35" w:author="Mario Soffritti" w:date="2024-12-05T13:21:00Z" w16du:dateUtc="2024-12-05T12:21:00Z">
        <w:r w:rsidRPr="003E1C7F" w:rsidDel="00106216">
          <w:rPr>
            <w:rFonts w:ascii="Arial" w:hAnsi="Arial" w:cs="Arial"/>
            <w:b/>
            <w:sz w:val="22"/>
            <w:szCs w:val="22"/>
          </w:rPr>
          <w:delText xml:space="preserve">Verificata </w:delText>
        </w:r>
        <w:r w:rsidRPr="003E1C7F" w:rsidDel="00106216">
          <w:rPr>
            <w:rFonts w:ascii="Arial" w:hAnsi="Arial" w:cs="Arial"/>
            <w:sz w:val="22"/>
            <w:szCs w:val="22"/>
          </w:rPr>
          <w:delText>l’indisponibilità a svolgere l’attività da parte del personale interno della struttura.</w:delText>
        </w:r>
      </w:del>
    </w:p>
    <w:p w14:paraId="4AD7C953" w14:textId="1B659962" w:rsidR="00B56A31" w:rsidDel="00106216" w:rsidRDefault="00793240" w:rsidP="001B5106">
      <w:pPr>
        <w:jc w:val="both"/>
        <w:rPr>
          <w:del w:id="36" w:author="Mario Soffritti" w:date="2024-12-05T13:21:00Z" w16du:dateUtc="2024-12-05T12:21:00Z"/>
          <w:rFonts w:ascii="Arial" w:hAnsi="Arial" w:cs="Arial"/>
          <w:sz w:val="22"/>
          <w:szCs w:val="22"/>
        </w:rPr>
      </w:pPr>
      <w:del w:id="37" w:author="Mario Soffritti" w:date="2024-12-05T13:21:00Z" w16du:dateUtc="2024-12-05T12:21:00Z">
        <w:r w:rsidDel="00106216">
          <w:rPr>
            <w:rFonts w:ascii="Arial" w:hAnsi="Arial" w:cs="Arial"/>
            <w:sz w:val="22"/>
            <w:szCs w:val="22"/>
          </w:rPr>
          <w:delText xml:space="preserve"> </w:delText>
        </w:r>
      </w:del>
    </w:p>
    <w:p w14:paraId="53535B6E" w14:textId="23B9F575" w:rsidR="001B5106" w:rsidRPr="00615DB2" w:rsidDel="00106216" w:rsidRDefault="001B5106" w:rsidP="001B5106">
      <w:pPr>
        <w:jc w:val="both"/>
        <w:rPr>
          <w:del w:id="38" w:author="Mario Soffritti" w:date="2024-12-05T13:21:00Z" w16du:dateUtc="2024-12-05T12:21:00Z"/>
          <w:rFonts w:ascii="Arial" w:hAnsi="Arial" w:cs="Arial"/>
          <w:sz w:val="22"/>
          <w:szCs w:val="22"/>
        </w:rPr>
      </w:pPr>
    </w:p>
    <w:p w14:paraId="3FE7627A" w14:textId="164A9E68" w:rsidR="00D526E2" w:rsidRPr="00BA57E1" w:rsidDel="00106216" w:rsidRDefault="00D526E2" w:rsidP="00D526E2">
      <w:pPr>
        <w:spacing w:line="240" w:lineRule="atLeast"/>
        <w:jc w:val="center"/>
        <w:rPr>
          <w:del w:id="39" w:author="Mario Soffritti" w:date="2024-12-05T13:21:00Z" w16du:dateUtc="2024-12-05T12:21:00Z"/>
          <w:rFonts w:ascii="Arial" w:hAnsi="Arial" w:cs="Arial"/>
          <w:b/>
          <w:sz w:val="22"/>
          <w:szCs w:val="22"/>
        </w:rPr>
      </w:pPr>
      <w:del w:id="40" w:author="Mario Soffritti" w:date="2024-12-05T13:21:00Z" w16du:dateUtc="2024-12-05T12:21:00Z">
        <w:r w:rsidRPr="00BA57E1" w:rsidDel="00106216">
          <w:rPr>
            <w:rFonts w:ascii="Arial" w:hAnsi="Arial" w:cs="Arial"/>
            <w:b/>
            <w:sz w:val="22"/>
            <w:szCs w:val="22"/>
          </w:rPr>
          <w:delText>DISPONE</w:delText>
        </w:r>
      </w:del>
    </w:p>
    <w:p w14:paraId="2AB9C228" w14:textId="47ABBCE5" w:rsidR="00D526E2" w:rsidRPr="00BA57E1" w:rsidDel="00106216" w:rsidRDefault="00D526E2" w:rsidP="00D526E2">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tLeast"/>
        <w:rPr>
          <w:del w:id="41" w:author="Mario Soffritti" w:date="2024-12-05T13:21:00Z" w16du:dateUtc="2024-12-05T12:21:00Z"/>
          <w:rFonts w:ascii="Arial" w:hAnsi="Arial" w:cs="Arial"/>
          <w:b/>
          <w:sz w:val="22"/>
          <w:szCs w:val="22"/>
        </w:rPr>
      </w:pPr>
    </w:p>
    <w:p w14:paraId="335A3839" w14:textId="003D5502" w:rsidR="00D526E2" w:rsidRPr="00BA57E1" w:rsidDel="00106216" w:rsidRDefault="00BC26CD" w:rsidP="00D526E2">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tLeast"/>
        <w:rPr>
          <w:del w:id="42" w:author="Mario Soffritti" w:date="2024-12-05T13:21:00Z" w16du:dateUtc="2024-12-05T12:21:00Z"/>
          <w:rFonts w:ascii="Arial" w:hAnsi="Arial" w:cs="Arial"/>
          <w:b/>
          <w:sz w:val="22"/>
          <w:szCs w:val="22"/>
        </w:rPr>
      </w:pPr>
      <w:del w:id="43" w:author="Mario Soffritti" w:date="2024-12-05T13:21:00Z" w16du:dateUtc="2024-12-05T12:21:00Z">
        <w:r w:rsidRPr="00BA57E1" w:rsidDel="00106216">
          <w:rPr>
            <w:rFonts w:ascii="Arial" w:hAnsi="Arial" w:cs="Arial"/>
            <w:b/>
            <w:sz w:val="22"/>
            <w:szCs w:val="22"/>
          </w:rPr>
          <w:delText>È</w:delText>
        </w:r>
        <w:r w:rsidR="00D526E2" w:rsidRPr="00BA57E1" w:rsidDel="00106216">
          <w:rPr>
            <w:rFonts w:ascii="Arial" w:hAnsi="Arial" w:cs="Arial"/>
            <w:b/>
            <w:sz w:val="22"/>
            <w:szCs w:val="22"/>
          </w:rPr>
          <w:delText xml:space="preserve"> indetta una procedura comparativa</w:delText>
        </w:r>
        <w:r w:rsidR="00D526E2" w:rsidRPr="00976568" w:rsidDel="00106216">
          <w:rPr>
            <w:rFonts w:ascii="Arial" w:hAnsi="Arial" w:cs="Arial"/>
            <w:b/>
            <w:sz w:val="22"/>
            <w:szCs w:val="22"/>
          </w:rPr>
          <w:delText xml:space="preserve"> per titoli</w:delText>
        </w:r>
        <w:r w:rsidR="00637C7D" w:rsidDel="00106216">
          <w:rPr>
            <w:rFonts w:ascii="Arial" w:hAnsi="Arial" w:cs="Arial"/>
            <w:b/>
            <w:sz w:val="22"/>
            <w:szCs w:val="22"/>
          </w:rPr>
          <w:delText xml:space="preserve"> </w:delText>
        </w:r>
        <w:r w:rsidR="002C7D62" w:rsidDel="00106216">
          <w:rPr>
            <w:rFonts w:ascii="Arial" w:hAnsi="Arial" w:cs="Arial"/>
            <w:b/>
            <w:sz w:val="22"/>
            <w:szCs w:val="22"/>
          </w:rPr>
          <w:delText xml:space="preserve">e colloquio </w:delText>
        </w:r>
        <w:r w:rsidR="00D526E2" w:rsidRPr="00BA57E1" w:rsidDel="00106216">
          <w:rPr>
            <w:rFonts w:ascii="Arial" w:hAnsi="Arial" w:cs="Arial"/>
            <w:b/>
            <w:sz w:val="22"/>
            <w:szCs w:val="22"/>
          </w:rPr>
          <w:delText xml:space="preserve">per l’affidamento di un incarico </w:delText>
        </w:r>
        <w:r w:rsidR="00263BEF" w:rsidDel="00106216">
          <w:rPr>
            <w:rFonts w:ascii="Arial" w:hAnsi="Arial" w:cs="Arial"/>
            <w:b/>
            <w:sz w:val="22"/>
            <w:szCs w:val="22"/>
          </w:rPr>
          <w:delText xml:space="preserve">libero-professionale </w:delText>
        </w:r>
        <w:r w:rsidR="00C0327A" w:rsidDel="00106216">
          <w:rPr>
            <w:rFonts w:ascii="Arial" w:hAnsi="Arial" w:cs="Arial"/>
            <w:b/>
            <w:sz w:val="22"/>
            <w:szCs w:val="22"/>
          </w:rPr>
          <w:delText xml:space="preserve">a </w:delText>
        </w:r>
        <w:r w:rsidR="00263BEF" w:rsidDel="00106216">
          <w:rPr>
            <w:rFonts w:ascii="Arial" w:hAnsi="Arial" w:cs="Arial"/>
            <w:b/>
            <w:sz w:val="22"/>
            <w:szCs w:val="22"/>
          </w:rPr>
          <w:delText>titolare di P.IVA.</w:delText>
        </w:r>
        <w:r w:rsidR="00CD66C1" w:rsidRPr="00CD66C1" w:rsidDel="00106216">
          <w:rPr>
            <w:rFonts w:ascii="Arial" w:hAnsi="Arial" w:cs="Arial"/>
            <w:b/>
            <w:sz w:val="22"/>
            <w:szCs w:val="22"/>
          </w:rPr>
          <w:delText xml:space="preserve"> </w:delText>
        </w:r>
        <w:r w:rsidR="00CD66C1" w:rsidDel="00106216">
          <w:rPr>
            <w:rFonts w:ascii="Arial" w:hAnsi="Arial" w:cs="Arial"/>
            <w:b/>
            <w:sz w:val="22"/>
            <w:szCs w:val="22"/>
          </w:rPr>
          <w:delText>della durata di -</w:delText>
        </w:r>
        <w:r w:rsidR="00637C7D" w:rsidDel="00106216">
          <w:rPr>
            <w:rFonts w:ascii="Arial" w:hAnsi="Arial" w:cs="Arial"/>
            <w:b/>
            <w:sz w:val="22"/>
            <w:szCs w:val="22"/>
          </w:rPr>
          <w:delText xml:space="preserve"> 2</w:delText>
        </w:r>
        <w:r w:rsidR="000F54B1" w:rsidDel="00106216">
          <w:rPr>
            <w:rFonts w:ascii="Arial" w:hAnsi="Arial" w:cs="Arial"/>
            <w:b/>
            <w:sz w:val="22"/>
            <w:szCs w:val="22"/>
          </w:rPr>
          <w:delText>6</w:delText>
        </w:r>
        <w:r w:rsidR="00CD66C1" w:rsidRPr="00A26589" w:rsidDel="00106216">
          <w:rPr>
            <w:rFonts w:ascii="Arial" w:hAnsi="Arial" w:cs="Arial"/>
            <w:b/>
            <w:sz w:val="22"/>
            <w:szCs w:val="22"/>
          </w:rPr>
          <w:delText xml:space="preserve"> mesi a supporto del Progetto </w:delText>
        </w:r>
        <w:r w:rsidR="005327C6" w:rsidDel="00106216">
          <w:rPr>
            <w:rFonts w:ascii="Arial" w:hAnsi="Arial" w:cs="Arial"/>
            <w:b/>
            <w:sz w:val="22"/>
            <w:szCs w:val="22"/>
          </w:rPr>
          <w:delText xml:space="preserve">finanziato dalla Regione Emilia Romagna nell’ambito del CoPSR 2023-2027 – Intervento STG01 dal titolo </w:delText>
        </w:r>
        <w:r w:rsidR="00CD66C1" w:rsidRPr="00A26589" w:rsidDel="00106216">
          <w:rPr>
            <w:rFonts w:ascii="Arial" w:hAnsi="Arial" w:cs="Arial"/>
            <w:b/>
            <w:sz w:val="22"/>
            <w:szCs w:val="22"/>
          </w:rPr>
          <w:delText>“</w:delText>
        </w:r>
        <w:r w:rsidR="00637C7D" w:rsidDel="00106216">
          <w:rPr>
            <w:rFonts w:ascii="Arial" w:hAnsi="Arial" w:cs="Arial"/>
            <w:b/>
            <w:sz w:val="22"/>
            <w:szCs w:val="22"/>
          </w:rPr>
          <w:delText>TRACE: Innovazione e tracciabilità nella filiera produttiva di piante ad interesse officinale coltivate nell’areale emiliano-romagnolo</w:delText>
        </w:r>
        <w:r w:rsidR="00CD66C1" w:rsidRPr="00A26589" w:rsidDel="00106216">
          <w:rPr>
            <w:rFonts w:ascii="Arial" w:hAnsi="Arial" w:cs="Arial"/>
            <w:b/>
            <w:sz w:val="22"/>
            <w:szCs w:val="22"/>
          </w:rPr>
          <w:delText>”</w:delText>
        </w:r>
        <w:r w:rsidR="00637C7D" w:rsidDel="00106216">
          <w:rPr>
            <w:rFonts w:ascii="Arial" w:hAnsi="Arial" w:cs="Arial"/>
            <w:b/>
            <w:sz w:val="22"/>
            <w:szCs w:val="22"/>
          </w:rPr>
          <w:delText xml:space="preserve"> (domanda di sostegno n</w:delText>
        </w:r>
        <w:r w:rsidR="005327C6" w:rsidDel="00106216">
          <w:rPr>
            <w:rFonts w:ascii="Arial" w:hAnsi="Arial" w:cs="Arial"/>
            <w:b/>
            <w:sz w:val="22"/>
            <w:szCs w:val="22"/>
          </w:rPr>
          <w:delText>° 5725596)</w:delText>
        </w:r>
        <w:r w:rsidR="00CD66C1" w:rsidRPr="00A26589" w:rsidDel="00106216">
          <w:rPr>
            <w:rFonts w:ascii="Arial" w:hAnsi="Arial" w:cs="Arial"/>
            <w:b/>
            <w:sz w:val="22"/>
            <w:szCs w:val="22"/>
          </w:rPr>
          <w:delText xml:space="preserve"> per </w:delText>
        </w:r>
        <w:r w:rsidR="00CD66C1" w:rsidDel="00106216">
          <w:rPr>
            <w:rFonts w:ascii="Arial" w:hAnsi="Arial" w:cs="Arial"/>
            <w:b/>
            <w:sz w:val="22"/>
            <w:szCs w:val="22"/>
          </w:rPr>
          <w:delText xml:space="preserve">le esigenze del </w:delText>
        </w:r>
        <w:r w:rsidR="00627263" w:rsidDel="00106216">
          <w:rPr>
            <w:rFonts w:ascii="Arial" w:hAnsi="Arial" w:cs="Arial"/>
            <w:b/>
            <w:sz w:val="22"/>
            <w:szCs w:val="22"/>
          </w:rPr>
          <w:delText>Centro Interdipartimentale</w:delText>
        </w:r>
      </w:del>
    </w:p>
    <w:p w14:paraId="272BA552" w14:textId="4BF2DB0F" w:rsidR="00D526E2" w:rsidRPr="00BA57E1" w:rsidDel="00106216" w:rsidRDefault="00D526E2" w:rsidP="00D526E2">
      <w:pPr>
        <w:spacing w:line="240" w:lineRule="atLeast"/>
        <w:jc w:val="both"/>
        <w:rPr>
          <w:del w:id="44" w:author="Mario Soffritti" w:date="2024-12-05T13:21:00Z" w16du:dateUtc="2024-12-05T12:21:00Z"/>
          <w:rFonts w:ascii="Arial" w:hAnsi="Arial" w:cs="Arial"/>
          <w:b/>
          <w:sz w:val="22"/>
          <w:szCs w:val="22"/>
        </w:rPr>
      </w:pPr>
    </w:p>
    <w:p w14:paraId="5072009F" w14:textId="7F08E60D" w:rsidR="00D526E2" w:rsidDel="00106216" w:rsidRDefault="00D526E2" w:rsidP="00D526E2">
      <w:pPr>
        <w:jc w:val="center"/>
        <w:rPr>
          <w:del w:id="45" w:author="Mario Soffritti" w:date="2024-12-05T13:21:00Z" w16du:dateUtc="2024-12-05T12:21:00Z"/>
          <w:rFonts w:ascii="Arial" w:hAnsi="Arial" w:cs="Arial"/>
          <w:b/>
          <w:sz w:val="22"/>
          <w:szCs w:val="22"/>
        </w:rPr>
      </w:pPr>
      <w:del w:id="46" w:author="Mario Soffritti" w:date="2024-12-05T13:21:00Z" w16du:dateUtc="2024-12-05T12:21:00Z">
        <w:r w:rsidRPr="00BA57E1" w:rsidDel="00106216">
          <w:rPr>
            <w:rFonts w:ascii="Arial" w:hAnsi="Arial" w:cs="Arial"/>
            <w:b/>
            <w:sz w:val="22"/>
            <w:szCs w:val="22"/>
          </w:rPr>
          <w:delText>Articolo 1</w:delText>
        </w:r>
      </w:del>
    </w:p>
    <w:p w14:paraId="408EB8B1" w14:textId="46121449" w:rsidR="00EB4D72" w:rsidRPr="00D24567" w:rsidDel="00106216" w:rsidRDefault="00EB4D72" w:rsidP="00EB4D72">
      <w:pPr>
        <w:jc w:val="center"/>
        <w:rPr>
          <w:del w:id="47" w:author="Mario Soffritti" w:date="2024-12-05T13:21:00Z" w16du:dateUtc="2024-12-05T12:21:00Z"/>
          <w:rFonts w:ascii="Arial" w:hAnsi="Arial" w:cs="Arial"/>
          <w:b/>
          <w:sz w:val="22"/>
          <w:szCs w:val="22"/>
        </w:rPr>
      </w:pPr>
      <w:del w:id="48" w:author="Mario Soffritti" w:date="2024-12-05T13:21:00Z" w16du:dateUtc="2024-12-05T12:21:00Z">
        <w:r w:rsidRPr="00D24567" w:rsidDel="00106216">
          <w:rPr>
            <w:rFonts w:ascii="Arial" w:hAnsi="Arial" w:cs="Arial"/>
            <w:b/>
            <w:sz w:val="22"/>
            <w:szCs w:val="22"/>
          </w:rPr>
          <w:delText>Progett</w:delText>
        </w:r>
        <w:r w:rsidDel="00106216">
          <w:rPr>
            <w:rFonts w:ascii="Arial" w:hAnsi="Arial" w:cs="Arial"/>
            <w:b/>
            <w:sz w:val="22"/>
            <w:szCs w:val="22"/>
          </w:rPr>
          <w:delText>o nell’ambito del quale</w:delText>
        </w:r>
        <w:r w:rsidRPr="00D24567" w:rsidDel="00106216">
          <w:rPr>
            <w:rFonts w:ascii="Arial" w:hAnsi="Arial" w:cs="Arial"/>
            <w:b/>
            <w:sz w:val="22"/>
            <w:szCs w:val="22"/>
          </w:rPr>
          <w:delText xml:space="preserve"> viene richiesto l’affidamento dell’incarico.</w:delText>
        </w:r>
      </w:del>
    </w:p>
    <w:p w14:paraId="3E502B7A" w14:textId="15D46F61" w:rsidR="00EB4D72" w:rsidRPr="00D24567" w:rsidDel="00106216" w:rsidRDefault="00EB4D72" w:rsidP="00EB4D72">
      <w:pPr>
        <w:jc w:val="center"/>
        <w:rPr>
          <w:del w:id="49" w:author="Mario Soffritti" w:date="2024-12-05T13:21:00Z" w16du:dateUtc="2024-12-05T12:21:00Z"/>
          <w:rFonts w:ascii="Arial" w:hAnsi="Arial" w:cs="Arial"/>
          <w:b/>
          <w:sz w:val="22"/>
          <w:szCs w:val="22"/>
        </w:rPr>
      </w:pPr>
      <w:del w:id="50" w:author="Mario Soffritti" w:date="2024-12-05T13:21:00Z" w16du:dateUtc="2024-12-05T12:21:00Z">
        <w:r w:rsidDel="00106216">
          <w:rPr>
            <w:rFonts w:ascii="Arial" w:hAnsi="Arial" w:cs="Arial"/>
            <w:b/>
            <w:sz w:val="22"/>
            <w:szCs w:val="22"/>
          </w:rPr>
          <w:lastRenderedPageBreak/>
          <w:delText>Durata, o</w:delText>
        </w:r>
        <w:r w:rsidRPr="00D24567" w:rsidDel="00106216">
          <w:rPr>
            <w:rFonts w:ascii="Arial" w:hAnsi="Arial" w:cs="Arial"/>
            <w:b/>
            <w:sz w:val="22"/>
            <w:szCs w:val="22"/>
          </w:rPr>
          <w:delText xml:space="preserve">ggetto </w:delText>
        </w:r>
        <w:r w:rsidDel="00106216">
          <w:rPr>
            <w:rFonts w:ascii="Arial" w:hAnsi="Arial" w:cs="Arial"/>
            <w:b/>
            <w:sz w:val="22"/>
            <w:szCs w:val="22"/>
          </w:rPr>
          <w:delText xml:space="preserve">e </w:delText>
        </w:r>
        <w:r w:rsidRPr="00681C29" w:rsidDel="00106216">
          <w:rPr>
            <w:rFonts w:ascii="Arial" w:hAnsi="Arial" w:cs="Arial"/>
            <w:b/>
            <w:sz w:val="22"/>
            <w:szCs w:val="22"/>
          </w:rPr>
          <w:delText>sede dell’incarico.</w:delText>
        </w:r>
        <w:r w:rsidRPr="00D24567" w:rsidDel="00106216">
          <w:rPr>
            <w:rFonts w:ascii="Arial" w:hAnsi="Arial" w:cs="Arial"/>
            <w:b/>
            <w:sz w:val="22"/>
            <w:szCs w:val="22"/>
          </w:rPr>
          <w:delText xml:space="preserve"> </w:delText>
        </w:r>
      </w:del>
    </w:p>
    <w:p w14:paraId="24A0C49C" w14:textId="11C18693" w:rsidR="00EB4D72" w:rsidDel="00106216" w:rsidRDefault="00EB4D72" w:rsidP="00EB4D72">
      <w:pPr>
        <w:jc w:val="center"/>
        <w:rPr>
          <w:del w:id="51" w:author="Mario Soffritti" w:date="2024-12-05T13:21:00Z" w16du:dateUtc="2024-12-05T12:21:00Z"/>
          <w:rFonts w:ascii="Arial" w:hAnsi="Arial" w:cs="Arial"/>
          <w:b/>
          <w:sz w:val="22"/>
          <w:szCs w:val="22"/>
        </w:rPr>
      </w:pPr>
    </w:p>
    <w:p w14:paraId="46A34D9E" w14:textId="485480EE" w:rsidR="005B1D84" w:rsidRPr="00BA57E1" w:rsidDel="00106216" w:rsidRDefault="005B1D84" w:rsidP="00D526E2">
      <w:pPr>
        <w:jc w:val="center"/>
        <w:rPr>
          <w:del w:id="52" w:author="Mario Soffritti" w:date="2024-12-05T13:21:00Z" w16du:dateUtc="2024-12-05T12:21:00Z"/>
          <w:rFonts w:ascii="Arial" w:hAnsi="Arial" w:cs="Arial"/>
          <w:b/>
          <w:sz w:val="22"/>
          <w:szCs w:val="22"/>
        </w:rPr>
      </w:pPr>
    </w:p>
    <w:p w14:paraId="01E5820A" w14:textId="7D9A9E6B" w:rsidR="00EB4D72" w:rsidRPr="00D851DC" w:rsidDel="00106216" w:rsidRDefault="00EB4D72" w:rsidP="00EB4D72">
      <w:pPr>
        <w:spacing w:after="200" w:line="276" w:lineRule="auto"/>
        <w:jc w:val="both"/>
        <w:rPr>
          <w:del w:id="53" w:author="Mario Soffritti" w:date="2024-12-05T13:21:00Z" w16du:dateUtc="2024-12-05T12:21:00Z"/>
          <w:rFonts w:ascii="Arial" w:eastAsia="Calibri" w:hAnsi="Arial" w:cs="Arial"/>
          <w:sz w:val="22"/>
          <w:szCs w:val="22"/>
          <w:lang w:eastAsia="en-US"/>
        </w:rPr>
      </w:pPr>
      <w:del w:id="54" w:author="Mario Soffritti" w:date="2024-12-05T13:21:00Z" w16du:dateUtc="2024-12-05T12:21:00Z">
        <w:r w:rsidRPr="002E3CD4" w:rsidDel="00106216">
          <w:rPr>
            <w:rFonts w:ascii="Arial" w:hAnsi="Arial" w:cs="Arial"/>
            <w:sz w:val="22"/>
            <w:szCs w:val="22"/>
          </w:rPr>
          <w:delText>La prestazione avrà una durata di</w:delText>
        </w:r>
        <w:r w:rsidRPr="00B40E49" w:rsidDel="00106216">
          <w:rPr>
            <w:rFonts w:ascii="Arial" w:hAnsi="Arial" w:cs="Arial"/>
            <w:sz w:val="22"/>
            <w:szCs w:val="22"/>
          </w:rPr>
          <w:delText xml:space="preserve"> </w:delText>
        </w:r>
        <w:r w:rsidR="00631C1C" w:rsidDel="00106216">
          <w:rPr>
            <w:rFonts w:ascii="Arial" w:hAnsi="Arial" w:cs="Arial"/>
            <w:sz w:val="22"/>
            <w:szCs w:val="22"/>
          </w:rPr>
          <w:delText>2</w:delText>
        </w:r>
        <w:r w:rsidR="000F54B1" w:rsidDel="00106216">
          <w:rPr>
            <w:rFonts w:ascii="Arial" w:hAnsi="Arial" w:cs="Arial"/>
            <w:sz w:val="22"/>
            <w:szCs w:val="22"/>
          </w:rPr>
          <w:delText>6</w:delText>
        </w:r>
        <w:r w:rsidR="00631C1C" w:rsidDel="00106216">
          <w:rPr>
            <w:rFonts w:ascii="Arial" w:hAnsi="Arial" w:cs="Arial"/>
            <w:sz w:val="22"/>
            <w:szCs w:val="22"/>
          </w:rPr>
          <w:delText xml:space="preserve"> </w:delText>
        </w:r>
        <w:r w:rsidRPr="00B40E49" w:rsidDel="00106216">
          <w:rPr>
            <w:rFonts w:ascii="Arial" w:hAnsi="Arial" w:cs="Arial"/>
            <w:sz w:val="22"/>
            <w:szCs w:val="22"/>
          </w:rPr>
          <w:delText>mesi</w:delText>
        </w:r>
        <w:r w:rsidRPr="002E3CD4" w:rsidDel="00106216">
          <w:rPr>
            <w:rFonts w:ascii="Arial" w:eastAsia="Calibri" w:hAnsi="Arial" w:cs="Arial"/>
            <w:sz w:val="22"/>
            <w:szCs w:val="22"/>
            <w:lang w:eastAsia="en-US"/>
          </w:rPr>
          <w:delText xml:space="preserve"> per un impegno </w:delText>
        </w:r>
        <w:r w:rsidDel="00106216">
          <w:rPr>
            <w:rFonts w:ascii="Arial" w:eastAsia="Calibri" w:hAnsi="Arial" w:cs="Arial"/>
            <w:sz w:val="22"/>
            <w:szCs w:val="22"/>
            <w:lang w:eastAsia="en-US"/>
          </w:rPr>
          <w:delText xml:space="preserve">indicativo </w:delText>
        </w:r>
        <w:r w:rsidRPr="002E3CD4" w:rsidDel="00106216">
          <w:rPr>
            <w:rFonts w:ascii="Arial" w:eastAsia="Calibri" w:hAnsi="Arial" w:cs="Arial"/>
            <w:sz w:val="22"/>
            <w:szCs w:val="22"/>
            <w:lang w:eastAsia="en-US"/>
          </w:rPr>
          <w:delText xml:space="preserve">quantificabile in circa </w:delText>
        </w:r>
        <w:r w:rsidR="005F09EA" w:rsidDel="00106216">
          <w:rPr>
            <w:rFonts w:ascii="Arial" w:hAnsi="Arial" w:cs="Arial"/>
            <w:sz w:val="22"/>
            <w:szCs w:val="22"/>
          </w:rPr>
          <w:delText xml:space="preserve">1160 </w:delText>
        </w:r>
        <w:r w:rsidRPr="006C0255" w:rsidDel="00106216">
          <w:rPr>
            <w:rFonts w:ascii="Arial" w:eastAsia="Calibri" w:hAnsi="Arial" w:cs="Arial"/>
            <w:sz w:val="22"/>
            <w:szCs w:val="22"/>
            <w:lang w:eastAsia="en-US"/>
          </w:rPr>
          <w:delText>ore</w:delText>
        </w:r>
        <w:r w:rsidRPr="003F15A8" w:rsidDel="00106216">
          <w:rPr>
            <w:rFonts w:ascii="Arial" w:eastAsia="Calibri" w:hAnsi="Arial" w:cs="Arial"/>
            <w:sz w:val="22"/>
            <w:szCs w:val="22"/>
            <w:lang w:eastAsia="en-US"/>
          </w:rPr>
          <w:delText>.</w:delText>
        </w:r>
        <w:r w:rsidDel="00106216">
          <w:rPr>
            <w:rFonts w:ascii="Arial" w:eastAsia="Calibri" w:hAnsi="Arial" w:cs="Arial"/>
            <w:sz w:val="22"/>
            <w:szCs w:val="22"/>
            <w:lang w:eastAsia="en-US"/>
          </w:rPr>
          <w:delText xml:space="preserve"> </w:delText>
        </w:r>
      </w:del>
    </w:p>
    <w:p w14:paraId="5CBA72BA" w14:textId="2FBC7AD7" w:rsidR="00EB4D72" w:rsidDel="00106216" w:rsidRDefault="00EB4D72" w:rsidP="005B1D84">
      <w:pPr>
        <w:pStyle w:val="Titolo5"/>
        <w:rPr>
          <w:del w:id="55" w:author="Mario Soffritti" w:date="2024-12-05T13:21:00Z" w16du:dateUtc="2024-12-05T12:21:00Z"/>
          <w:rFonts w:ascii="Arial" w:hAnsi="Arial" w:cs="Arial"/>
          <w:i w:val="0"/>
          <w:sz w:val="22"/>
          <w:szCs w:val="22"/>
        </w:rPr>
      </w:pPr>
    </w:p>
    <w:p w14:paraId="77D03325" w14:textId="7059CF7C" w:rsidR="00F9124C" w:rsidRPr="00F9124C" w:rsidDel="00901FE8" w:rsidRDefault="00F9124C" w:rsidP="00F9124C">
      <w:pPr>
        <w:rPr>
          <w:del w:id="56" w:author="Mario Soffritti" w:date="2024-12-04T15:22:00Z" w16du:dateUtc="2024-12-04T14:22:00Z"/>
        </w:rPr>
      </w:pPr>
    </w:p>
    <w:p w14:paraId="00031C2C" w14:textId="72186EF4" w:rsidR="005F09EA" w:rsidRPr="005F09EA" w:rsidDel="00106216" w:rsidRDefault="005B1D84" w:rsidP="005F09EA">
      <w:pPr>
        <w:pStyle w:val="Titolo5"/>
        <w:rPr>
          <w:del w:id="57" w:author="Mario Soffritti" w:date="2024-12-05T13:21:00Z" w16du:dateUtc="2024-12-05T12:21:00Z"/>
          <w:rFonts w:ascii="Arial" w:hAnsi="Arial" w:cs="Arial"/>
          <w:i w:val="0"/>
          <w:sz w:val="22"/>
          <w:szCs w:val="22"/>
        </w:rPr>
      </w:pPr>
      <w:del w:id="58" w:author="Mario Soffritti" w:date="2024-12-05T13:21:00Z" w16du:dateUtc="2024-12-05T12:21:00Z">
        <w:r w:rsidDel="00106216">
          <w:rPr>
            <w:rFonts w:ascii="Arial" w:hAnsi="Arial" w:cs="Arial"/>
            <w:i w:val="0"/>
            <w:sz w:val="22"/>
            <w:szCs w:val="22"/>
          </w:rPr>
          <w:delText xml:space="preserve">Obiettivi e </w:delText>
        </w:r>
        <w:r w:rsidRPr="00BA57E1" w:rsidDel="00106216">
          <w:rPr>
            <w:rFonts w:ascii="Arial" w:hAnsi="Arial" w:cs="Arial"/>
            <w:i w:val="0"/>
            <w:sz w:val="22"/>
            <w:szCs w:val="22"/>
          </w:rPr>
          <w:delText>Progetto</w:delText>
        </w:r>
      </w:del>
    </w:p>
    <w:p w14:paraId="03F134BB" w14:textId="7197B669" w:rsidR="005B1D84" w:rsidDel="00106216" w:rsidRDefault="005B1D84" w:rsidP="005B1D84">
      <w:pPr>
        <w:jc w:val="both"/>
        <w:rPr>
          <w:del w:id="59" w:author="Mario Soffritti" w:date="2024-12-05T13:21:00Z" w16du:dateUtc="2024-12-05T12:21:00Z"/>
          <w:rFonts w:ascii="Arial" w:hAnsi="Arial" w:cs="Arial"/>
          <w:color w:val="FF0000"/>
          <w:sz w:val="22"/>
          <w:szCs w:val="22"/>
        </w:rPr>
      </w:pPr>
      <w:del w:id="60" w:author="Mario Soffritti" w:date="2024-12-05T13:21:00Z" w16du:dateUtc="2024-12-05T12:21:00Z">
        <w:r w:rsidRPr="00C57B50" w:rsidDel="00106216">
          <w:rPr>
            <w:rFonts w:ascii="Arial" w:hAnsi="Arial" w:cs="Arial"/>
            <w:color w:val="FF0000"/>
            <w:sz w:val="22"/>
            <w:szCs w:val="22"/>
          </w:rPr>
          <w:delText>(</w:delText>
        </w:r>
        <w:r w:rsidRPr="00C57B50" w:rsidDel="00106216">
          <w:rPr>
            <w:rStyle w:val="Rimandonotaapidipagina"/>
            <w:rFonts w:ascii="Arial" w:hAnsi="Arial" w:cs="Arial"/>
            <w:color w:val="FF0000"/>
            <w:sz w:val="22"/>
            <w:szCs w:val="22"/>
          </w:rPr>
          <w:footnoteReference w:id="1"/>
        </w:r>
        <w:r w:rsidRPr="00C57B50" w:rsidDel="00106216">
          <w:rPr>
            <w:rFonts w:ascii="Arial" w:hAnsi="Arial" w:cs="Arial"/>
            <w:color w:val="FF0000"/>
            <w:sz w:val="22"/>
            <w:szCs w:val="22"/>
          </w:rPr>
          <w:delText>)</w:delText>
        </w:r>
      </w:del>
    </w:p>
    <w:p w14:paraId="34FB4DB3" w14:textId="643DBBD9" w:rsidR="005F09EA" w:rsidDel="00106216" w:rsidRDefault="005F09EA" w:rsidP="005B1D84">
      <w:pPr>
        <w:jc w:val="both"/>
        <w:rPr>
          <w:del w:id="63" w:author="Mario Soffritti" w:date="2024-12-05T13:21:00Z" w16du:dateUtc="2024-12-05T12:21:00Z"/>
          <w:rFonts w:ascii="Arial" w:hAnsi="Arial" w:cs="Arial"/>
          <w:color w:val="FF0000"/>
          <w:sz w:val="22"/>
          <w:szCs w:val="22"/>
        </w:rPr>
      </w:pPr>
    </w:p>
    <w:p w14:paraId="241A5F0E" w14:textId="02FF84D1" w:rsidR="005F09EA" w:rsidRPr="002C7D62" w:rsidDel="00106216" w:rsidRDefault="005F09EA" w:rsidP="005F09EA">
      <w:pPr>
        <w:pStyle w:val="testoxRiferimento"/>
        <w:spacing w:line="240" w:lineRule="atLeast"/>
        <w:rPr>
          <w:del w:id="64" w:author="Mario Soffritti" w:date="2024-12-05T13:21:00Z" w16du:dateUtc="2024-12-05T12:21:00Z"/>
          <w:rFonts w:ascii="Arial" w:hAnsi="Arial" w:cs="Arial"/>
          <w:bCs/>
          <w:sz w:val="22"/>
          <w:szCs w:val="22"/>
        </w:rPr>
      </w:pPr>
      <w:del w:id="65" w:author="Mario Soffritti" w:date="2024-12-05T13:21:00Z" w16du:dateUtc="2024-12-05T12:21:00Z">
        <w:r w:rsidRPr="002C7D62" w:rsidDel="00106216">
          <w:rPr>
            <w:rFonts w:ascii="Arial" w:hAnsi="Arial" w:cs="Arial"/>
            <w:bCs/>
            <w:sz w:val="22"/>
            <w:szCs w:val="22"/>
          </w:rPr>
          <w:delText xml:space="preserve">Progetto finanziato dalla Regione Emilia Romagna nell’ambito del CoPSR 2023-2027 – Intervento SRG01, di cui alla DGR 2343/2023, dal titolo “TRACE: Innovazione e tracciabilità nella filiera produttiva di piante ad interesse officinale coltivate nell’areale emiliano-romagnolo” (domanda di sostegno n° 5725596) </w:delText>
        </w:r>
      </w:del>
    </w:p>
    <w:p w14:paraId="7031085A" w14:textId="1F96F92E" w:rsidR="005F09EA" w:rsidRPr="00C57B50" w:rsidDel="00106216" w:rsidRDefault="005F09EA" w:rsidP="005B1D84">
      <w:pPr>
        <w:jc w:val="both"/>
        <w:rPr>
          <w:del w:id="66" w:author="Mario Soffritti" w:date="2024-12-05T13:21:00Z" w16du:dateUtc="2024-12-05T12:21:00Z"/>
          <w:rFonts w:ascii="Arial" w:hAnsi="Arial" w:cs="Arial"/>
          <w:color w:val="FF0000"/>
          <w:sz w:val="22"/>
          <w:szCs w:val="22"/>
        </w:rPr>
      </w:pPr>
    </w:p>
    <w:p w14:paraId="33EBD745" w14:textId="65854313" w:rsidR="005F09EA" w:rsidDel="00106216" w:rsidRDefault="00631C1C" w:rsidP="00CC4F69">
      <w:pPr>
        <w:pStyle w:val="testoxRiferimento"/>
        <w:spacing w:line="240" w:lineRule="atLeast"/>
        <w:rPr>
          <w:del w:id="67" w:author="Mario Soffritti" w:date="2024-12-05T13:21:00Z" w16du:dateUtc="2024-12-05T12:21:00Z"/>
          <w:rFonts w:ascii="Arial" w:hAnsi="Arial" w:cs="Arial"/>
          <w:sz w:val="22"/>
          <w:szCs w:val="22"/>
        </w:rPr>
      </w:pPr>
      <w:del w:id="68" w:author="Mario Soffritti" w:date="2024-12-05T13:21:00Z" w16du:dateUtc="2024-12-05T12:21:00Z">
        <w:r w:rsidRPr="00631C1C" w:rsidDel="00106216">
          <w:rPr>
            <w:rFonts w:ascii="Arial" w:hAnsi="Arial" w:cs="Arial"/>
            <w:sz w:val="22"/>
            <w:szCs w:val="22"/>
          </w:rPr>
          <w:delText>L’obiettivo generale di TRACE è quello di sviluppare un nuovo modello organizzativo di gestione della filiera al fine di garantire il pieno raggiungimento delle specifiche qualitative minime dei prodotti (contenuto minimo di principio attivo delle colture), la sostenibilità ambientale del processo produttivo e di rendere trasferibili le informazioni necessarie al cliente finale, in modo efficace e sicuro.</w:delText>
        </w:r>
      </w:del>
    </w:p>
    <w:p w14:paraId="2DA5E056" w14:textId="446B1A60" w:rsidR="005F09EA" w:rsidDel="00106216" w:rsidRDefault="005F09EA" w:rsidP="00CC4F69">
      <w:pPr>
        <w:pStyle w:val="testoxRiferimento"/>
        <w:spacing w:line="240" w:lineRule="atLeast"/>
        <w:rPr>
          <w:del w:id="69" w:author="Mario Soffritti" w:date="2024-12-05T13:21:00Z" w16du:dateUtc="2024-12-05T12:21:00Z"/>
          <w:rFonts w:ascii="Arial" w:hAnsi="Arial" w:cs="Arial"/>
          <w:sz w:val="22"/>
          <w:szCs w:val="22"/>
        </w:rPr>
      </w:pPr>
    </w:p>
    <w:p w14:paraId="7EF6BA7F" w14:textId="2FE24CC8" w:rsidR="005F09EA" w:rsidRPr="005F09EA" w:rsidDel="00106216" w:rsidRDefault="005F09EA" w:rsidP="005F09EA">
      <w:pPr>
        <w:pStyle w:val="testoxRiferimento"/>
        <w:spacing w:line="240" w:lineRule="atLeast"/>
        <w:rPr>
          <w:del w:id="70" w:author="Mario Soffritti" w:date="2024-12-05T13:21:00Z" w16du:dateUtc="2024-12-05T12:21:00Z"/>
          <w:rFonts w:ascii="Arial" w:hAnsi="Arial" w:cs="Arial"/>
          <w:sz w:val="22"/>
          <w:szCs w:val="22"/>
        </w:rPr>
      </w:pPr>
      <w:del w:id="71" w:author="Mario Soffritti" w:date="2024-12-05T13:21:00Z" w16du:dateUtc="2024-12-05T12:21:00Z">
        <w:r w:rsidRPr="005F09EA" w:rsidDel="00106216">
          <w:rPr>
            <w:rFonts w:ascii="Arial" w:hAnsi="Arial" w:cs="Arial"/>
            <w:sz w:val="22"/>
            <w:szCs w:val="22"/>
          </w:rPr>
          <w:delText xml:space="preserve">Il progetto (durata di trenta mesi), si articola nelle seguenti attività: </w:delText>
        </w:r>
      </w:del>
    </w:p>
    <w:p w14:paraId="5A5D94CB" w14:textId="32DD78BC" w:rsidR="005F09EA" w:rsidRPr="005F09EA" w:rsidDel="00106216" w:rsidRDefault="005F09EA" w:rsidP="005F09EA">
      <w:pPr>
        <w:pStyle w:val="testoxRiferimento"/>
        <w:spacing w:line="240" w:lineRule="atLeast"/>
        <w:rPr>
          <w:del w:id="72" w:author="Mario Soffritti" w:date="2024-12-05T13:21:00Z" w16du:dateUtc="2024-12-05T12:21:00Z"/>
          <w:rFonts w:ascii="Arial" w:hAnsi="Arial" w:cs="Arial"/>
          <w:sz w:val="22"/>
          <w:szCs w:val="22"/>
        </w:rPr>
      </w:pPr>
      <w:del w:id="73" w:author="Mario Soffritti" w:date="2024-12-05T13:21:00Z" w16du:dateUtc="2024-12-05T12:21:00Z">
        <w:r w:rsidRPr="005F09EA" w:rsidDel="00106216">
          <w:rPr>
            <w:rFonts w:ascii="Arial" w:hAnsi="Arial" w:cs="Arial"/>
            <w:sz w:val="22"/>
            <w:szCs w:val="22"/>
          </w:rPr>
          <w:delText>Azione A1 - Esercizio della cooperazione: coordinamento</w:delText>
        </w:r>
      </w:del>
    </w:p>
    <w:p w14:paraId="532216EC" w14:textId="05E5FE18" w:rsidR="005F09EA" w:rsidRPr="005F09EA" w:rsidDel="00106216" w:rsidRDefault="005F09EA" w:rsidP="005F09EA">
      <w:pPr>
        <w:pStyle w:val="testoxRiferimento"/>
        <w:spacing w:line="240" w:lineRule="atLeast"/>
        <w:rPr>
          <w:del w:id="74" w:author="Mario Soffritti" w:date="2024-12-05T13:21:00Z" w16du:dateUtc="2024-12-05T12:21:00Z"/>
          <w:rFonts w:ascii="Arial" w:hAnsi="Arial" w:cs="Arial"/>
          <w:sz w:val="22"/>
          <w:szCs w:val="22"/>
        </w:rPr>
      </w:pPr>
      <w:del w:id="75" w:author="Mario Soffritti" w:date="2024-12-05T13:21:00Z" w16du:dateUtc="2024-12-05T12:21:00Z">
        <w:r w:rsidRPr="005F09EA" w:rsidDel="00106216">
          <w:rPr>
            <w:rFonts w:ascii="Arial" w:hAnsi="Arial" w:cs="Arial"/>
            <w:sz w:val="22"/>
            <w:szCs w:val="22"/>
          </w:rPr>
          <w:delText>Azione B1 - Studi necessari alla realizzazione del piano</w:delText>
        </w:r>
      </w:del>
    </w:p>
    <w:p w14:paraId="5DD63A24" w14:textId="4B345BE8" w:rsidR="005F09EA" w:rsidRPr="005F09EA" w:rsidDel="00106216" w:rsidRDefault="005F09EA" w:rsidP="005F09EA">
      <w:pPr>
        <w:pStyle w:val="testoxRiferimento"/>
        <w:spacing w:line="240" w:lineRule="atLeast"/>
        <w:rPr>
          <w:del w:id="76" w:author="Mario Soffritti" w:date="2024-12-05T13:21:00Z" w16du:dateUtc="2024-12-05T12:21:00Z"/>
          <w:rFonts w:ascii="Arial" w:hAnsi="Arial" w:cs="Arial"/>
          <w:sz w:val="22"/>
          <w:szCs w:val="22"/>
        </w:rPr>
      </w:pPr>
      <w:del w:id="77" w:author="Mario Soffritti" w:date="2024-12-05T13:21:00Z" w16du:dateUtc="2024-12-05T12:21:00Z">
        <w:r w:rsidRPr="005F09EA" w:rsidDel="00106216">
          <w:rPr>
            <w:rFonts w:ascii="Arial" w:hAnsi="Arial" w:cs="Arial"/>
            <w:sz w:val="22"/>
            <w:szCs w:val="22"/>
          </w:rPr>
          <w:delText>Azione B2 – azioni specifiche: efficientamento del modello organizzativo e produttivo aziendale mediante IoT. Nei campi delle aziende del GO verranno installati sensori e centraline meteo per raccogliere dati e sviluppare algoritmi di IA per effettuare predizioni sulla qualità del prodotto.</w:delText>
        </w:r>
      </w:del>
    </w:p>
    <w:p w14:paraId="7E81722F" w14:textId="236D2356" w:rsidR="005F09EA" w:rsidRPr="005F09EA" w:rsidDel="00106216" w:rsidRDefault="005F09EA" w:rsidP="005F09EA">
      <w:pPr>
        <w:pStyle w:val="testoxRiferimento"/>
        <w:spacing w:line="240" w:lineRule="atLeast"/>
        <w:rPr>
          <w:del w:id="78" w:author="Mario Soffritti" w:date="2024-12-05T13:21:00Z" w16du:dateUtc="2024-12-05T12:21:00Z"/>
          <w:rFonts w:ascii="Arial" w:hAnsi="Arial" w:cs="Arial"/>
          <w:sz w:val="22"/>
          <w:szCs w:val="22"/>
        </w:rPr>
      </w:pPr>
      <w:del w:id="79" w:author="Mario Soffritti" w:date="2024-12-05T13:21:00Z" w16du:dateUtc="2024-12-05T12:21:00Z">
        <w:r w:rsidRPr="005F09EA" w:rsidDel="00106216">
          <w:rPr>
            <w:rFonts w:ascii="Arial" w:hAnsi="Arial" w:cs="Arial"/>
            <w:sz w:val="22"/>
            <w:szCs w:val="22"/>
          </w:rPr>
          <w:delText xml:space="preserve">Azione B3 – azioni specifiche: miglioramento della qualità delle produzioni officinali mediante elicitazione controllata. Verranno testati in prove di pieno campo diversi elicitori per stimolare la produzione dei principi attivi in alcune colture officinali </w:delText>
        </w:r>
      </w:del>
    </w:p>
    <w:p w14:paraId="47065F9F" w14:textId="40D4D6CA" w:rsidR="005F09EA" w:rsidRPr="005F09EA" w:rsidDel="00106216" w:rsidRDefault="005F09EA" w:rsidP="005F09EA">
      <w:pPr>
        <w:pStyle w:val="testoxRiferimento"/>
        <w:spacing w:line="240" w:lineRule="atLeast"/>
        <w:rPr>
          <w:del w:id="80" w:author="Mario Soffritti" w:date="2024-12-05T13:21:00Z" w16du:dateUtc="2024-12-05T12:21:00Z"/>
          <w:rFonts w:ascii="Arial" w:hAnsi="Arial" w:cs="Arial"/>
          <w:sz w:val="22"/>
          <w:szCs w:val="22"/>
        </w:rPr>
      </w:pPr>
      <w:del w:id="81" w:author="Mario Soffritti" w:date="2024-12-05T13:21:00Z" w16du:dateUtc="2024-12-05T12:21:00Z">
        <w:r w:rsidRPr="005F09EA" w:rsidDel="00106216">
          <w:rPr>
            <w:rFonts w:ascii="Arial" w:hAnsi="Arial" w:cs="Arial"/>
            <w:sz w:val="22"/>
            <w:szCs w:val="22"/>
          </w:rPr>
          <w:delText xml:space="preserve">Azione B4 – azioni specifiche: elaborazione dei risultati e valutazione della sostenibilità ambientale delle buone pratiche di coltivazione individuate in seguito all’applicazione dell’innovazione di processo </w:delText>
        </w:r>
      </w:del>
    </w:p>
    <w:p w14:paraId="5A8F3BFD" w14:textId="1345891B" w:rsidR="005F09EA" w:rsidRPr="005F09EA" w:rsidDel="00106216" w:rsidRDefault="005F09EA" w:rsidP="005F09EA">
      <w:pPr>
        <w:pStyle w:val="testoxRiferimento"/>
        <w:spacing w:line="240" w:lineRule="atLeast"/>
        <w:rPr>
          <w:del w:id="82" w:author="Mario Soffritti" w:date="2024-12-05T13:21:00Z" w16du:dateUtc="2024-12-05T12:21:00Z"/>
          <w:rFonts w:ascii="Arial" w:hAnsi="Arial" w:cs="Arial"/>
          <w:sz w:val="22"/>
          <w:szCs w:val="22"/>
        </w:rPr>
      </w:pPr>
      <w:del w:id="83" w:author="Mario Soffritti" w:date="2024-12-05T13:21:00Z" w16du:dateUtc="2024-12-05T12:21:00Z">
        <w:r w:rsidRPr="005F09EA" w:rsidDel="00106216">
          <w:rPr>
            <w:rFonts w:ascii="Arial" w:hAnsi="Arial" w:cs="Arial"/>
            <w:sz w:val="22"/>
            <w:szCs w:val="22"/>
          </w:rPr>
          <w:delText>Azione B5 – Divulgazione: visite guidate ai campi sperimentali, azioni di implementazione della rete PEI tramite connessioni con altri progetti con tematiche affini, realizzazione di uno spazio web, di un video fruibile anche per i non udenti, di materiale informativo (brochure e podcasts), organizzazione di lezioni/laboratori/attività pratiche per persone in stato di detenzione.</w:delText>
        </w:r>
      </w:del>
    </w:p>
    <w:p w14:paraId="2C916256" w14:textId="13E67594" w:rsidR="002C7D62" w:rsidDel="00106216" w:rsidRDefault="005F09EA" w:rsidP="005F09EA">
      <w:pPr>
        <w:pStyle w:val="testoxRiferimento"/>
        <w:spacing w:line="240" w:lineRule="atLeast"/>
        <w:rPr>
          <w:del w:id="84" w:author="Mario Soffritti" w:date="2024-12-05T13:21:00Z" w16du:dateUtc="2024-12-05T12:21:00Z"/>
          <w:rFonts w:ascii="Arial" w:hAnsi="Arial" w:cs="Arial"/>
          <w:sz w:val="22"/>
          <w:szCs w:val="22"/>
        </w:rPr>
      </w:pPr>
      <w:del w:id="85" w:author="Mario Soffritti" w:date="2024-12-05T13:21:00Z" w16du:dateUtc="2024-12-05T12:21:00Z">
        <w:r w:rsidRPr="005F09EA" w:rsidDel="00106216">
          <w:rPr>
            <w:rFonts w:ascii="Arial" w:hAnsi="Arial" w:cs="Arial"/>
            <w:sz w:val="22"/>
            <w:szCs w:val="22"/>
          </w:rPr>
          <w:delText>Azione B6 - Formazione: le attività di formazione saranno volte a fornire competenze di base nell'applicazione dell’agricoltura sostenibile e tecnologicamente avanzata nella filiera delle piante officinali ma potenzialmente estendibile ad altre filiere produttive.</w:delText>
        </w:r>
        <w:r w:rsidR="00631C1C" w:rsidRPr="00631C1C" w:rsidDel="00106216">
          <w:rPr>
            <w:rFonts w:ascii="Arial" w:hAnsi="Arial" w:cs="Arial"/>
            <w:sz w:val="22"/>
            <w:szCs w:val="22"/>
          </w:rPr>
          <w:delText xml:space="preserve"> </w:delText>
        </w:r>
      </w:del>
    </w:p>
    <w:p w14:paraId="33993919" w14:textId="0B397281" w:rsidR="002C7D62" w:rsidDel="00106216" w:rsidRDefault="002C7D62" w:rsidP="00CC4F69">
      <w:pPr>
        <w:pStyle w:val="testoxRiferimento"/>
        <w:spacing w:line="240" w:lineRule="atLeast"/>
        <w:rPr>
          <w:del w:id="86" w:author="Mario Soffritti" w:date="2024-12-05T13:21:00Z" w16du:dateUtc="2024-12-05T12:21:00Z"/>
          <w:rFonts w:ascii="Arial" w:hAnsi="Arial" w:cs="Arial"/>
          <w:sz w:val="22"/>
          <w:szCs w:val="22"/>
        </w:rPr>
      </w:pPr>
    </w:p>
    <w:p w14:paraId="7BDBBA0C" w14:textId="0FD692D1" w:rsidR="005B1D84" w:rsidRPr="00BA57E1" w:rsidDel="00106216" w:rsidRDefault="005B1D84" w:rsidP="005B1D84">
      <w:pPr>
        <w:pStyle w:val="Titolo5"/>
        <w:rPr>
          <w:del w:id="87" w:author="Mario Soffritti" w:date="2024-12-05T13:21:00Z" w16du:dateUtc="2024-12-05T12:21:00Z"/>
          <w:rFonts w:ascii="Arial" w:hAnsi="Arial" w:cs="Arial"/>
          <w:i w:val="0"/>
          <w:sz w:val="22"/>
          <w:szCs w:val="22"/>
        </w:rPr>
      </w:pPr>
      <w:del w:id="88" w:author="Mario Soffritti" w:date="2024-12-05T13:21:00Z" w16du:dateUtc="2024-12-05T12:21:00Z">
        <w:r w:rsidRPr="00BA57E1" w:rsidDel="00106216">
          <w:rPr>
            <w:rFonts w:ascii="Arial" w:hAnsi="Arial" w:cs="Arial"/>
            <w:i w:val="0"/>
            <w:sz w:val="22"/>
            <w:szCs w:val="22"/>
          </w:rPr>
          <w:delText>Oggetto dell’incarico</w:delText>
        </w:r>
        <w:r w:rsidDel="00106216">
          <w:rPr>
            <w:rFonts w:ascii="Arial" w:hAnsi="Arial" w:cs="Arial"/>
            <w:i w:val="0"/>
            <w:sz w:val="22"/>
            <w:szCs w:val="22"/>
          </w:rPr>
          <w:delText>.</w:delText>
        </w:r>
      </w:del>
    </w:p>
    <w:p w14:paraId="377D520D" w14:textId="35CB0477" w:rsidR="005B1D84" w:rsidDel="00106216" w:rsidRDefault="005B1D84" w:rsidP="00CC4F69">
      <w:pPr>
        <w:pStyle w:val="testoxRiferimento"/>
        <w:spacing w:line="240" w:lineRule="atLeast"/>
        <w:rPr>
          <w:del w:id="89" w:author="Mario Soffritti" w:date="2024-12-05T13:21:00Z" w16du:dateUtc="2024-12-05T12:21:00Z"/>
          <w:rFonts w:ascii="Arial" w:hAnsi="Arial" w:cs="Arial"/>
          <w:sz w:val="22"/>
          <w:szCs w:val="22"/>
        </w:rPr>
      </w:pPr>
    </w:p>
    <w:p w14:paraId="5DC18195" w14:textId="2B8C4302" w:rsidR="00A51E7F" w:rsidRPr="00BA57E1" w:rsidDel="00106216" w:rsidRDefault="00CC4F69" w:rsidP="00CC4F69">
      <w:pPr>
        <w:pStyle w:val="testoxRiferimento"/>
        <w:spacing w:line="240" w:lineRule="atLeast"/>
        <w:rPr>
          <w:del w:id="90" w:author="Mario Soffritti" w:date="2024-12-05T13:21:00Z" w16du:dateUtc="2024-12-05T12:21:00Z"/>
          <w:rFonts w:ascii="Arial" w:hAnsi="Arial" w:cs="Arial"/>
          <w:sz w:val="22"/>
          <w:szCs w:val="22"/>
        </w:rPr>
      </w:pPr>
      <w:del w:id="91" w:author="Mario Soffritti" w:date="2024-12-05T13:21:00Z" w16du:dateUtc="2024-12-05T12:21:00Z">
        <w:r w:rsidRPr="00BA57E1" w:rsidDel="00106216">
          <w:rPr>
            <w:rFonts w:ascii="Arial" w:hAnsi="Arial" w:cs="Arial"/>
            <w:sz w:val="22"/>
            <w:szCs w:val="22"/>
          </w:rPr>
          <w:delText>L’incarico avrà ad oggetto le seguenti attività:</w:delText>
        </w:r>
      </w:del>
    </w:p>
    <w:p w14:paraId="63950832" w14:textId="50E89B15" w:rsidR="007F3AE7" w:rsidDel="00106216" w:rsidRDefault="00A51E7F" w:rsidP="00440A62">
      <w:pPr>
        <w:jc w:val="both"/>
        <w:rPr>
          <w:del w:id="92" w:author="Mario Soffritti" w:date="2024-12-05T13:21:00Z" w16du:dateUtc="2024-12-05T12:21:00Z"/>
          <w:rFonts w:ascii="Arial" w:hAnsi="Arial" w:cs="Arial"/>
          <w:color w:val="FF0000"/>
          <w:sz w:val="22"/>
          <w:szCs w:val="22"/>
        </w:rPr>
      </w:pPr>
      <w:del w:id="93" w:author="Mario Soffritti" w:date="2024-12-05T13:21:00Z" w16du:dateUtc="2024-12-05T12:21:00Z">
        <w:r w:rsidRPr="00C57B50" w:rsidDel="00106216">
          <w:rPr>
            <w:rFonts w:ascii="Arial" w:hAnsi="Arial" w:cs="Arial"/>
            <w:color w:val="FF0000"/>
            <w:sz w:val="22"/>
            <w:szCs w:val="22"/>
          </w:rPr>
          <w:delText>(</w:delText>
        </w:r>
        <w:r w:rsidRPr="00C57B50" w:rsidDel="00106216">
          <w:rPr>
            <w:rStyle w:val="Rimandonotaapidipagina"/>
            <w:rFonts w:ascii="Arial" w:hAnsi="Arial" w:cs="Arial"/>
            <w:color w:val="FF0000"/>
            <w:sz w:val="22"/>
            <w:szCs w:val="22"/>
          </w:rPr>
          <w:footnoteReference w:id="2"/>
        </w:r>
        <w:r w:rsidRPr="00C57B50" w:rsidDel="00106216">
          <w:rPr>
            <w:rFonts w:ascii="Arial" w:hAnsi="Arial" w:cs="Arial"/>
            <w:color w:val="FF0000"/>
            <w:sz w:val="22"/>
            <w:szCs w:val="22"/>
          </w:rPr>
          <w:delText>)</w:delText>
        </w:r>
      </w:del>
    </w:p>
    <w:p w14:paraId="35812289" w14:textId="3890C9BB" w:rsidR="00631C1C" w:rsidDel="00106216" w:rsidRDefault="00631C1C" w:rsidP="00631C1C">
      <w:pPr>
        <w:pStyle w:val="Default"/>
        <w:pageBreakBefore/>
        <w:rPr>
          <w:del w:id="96" w:author="Mario Soffritti" w:date="2024-12-05T13:21:00Z" w16du:dateUtc="2024-12-05T12:21:00Z"/>
          <w:sz w:val="22"/>
          <w:szCs w:val="22"/>
        </w:rPr>
      </w:pPr>
    </w:p>
    <w:p w14:paraId="3616AD86" w14:textId="50586448" w:rsidR="00631C1C" w:rsidDel="00106216" w:rsidRDefault="00631C1C" w:rsidP="00631C1C">
      <w:pPr>
        <w:pStyle w:val="Default"/>
        <w:numPr>
          <w:ilvl w:val="0"/>
          <w:numId w:val="26"/>
        </w:numPr>
        <w:spacing w:after="29"/>
        <w:rPr>
          <w:del w:id="97" w:author="Mario Soffritti" w:date="2024-12-05T13:21:00Z" w16du:dateUtc="2024-12-05T12:21:00Z"/>
          <w:sz w:val="22"/>
          <w:szCs w:val="22"/>
        </w:rPr>
      </w:pPr>
      <w:del w:id="98" w:author="Mario Soffritti" w:date="2024-12-05T13:21:00Z" w16du:dateUtc="2024-12-05T12:21:00Z">
        <w:r w:rsidDel="00106216">
          <w:rPr>
            <w:sz w:val="22"/>
            <w:szCs w:val="22"/>
          </w:rPr>
          <w:delText xml:space="preserve">Attività di coordinamento del progetto (coordinamento e gestione di tutte le azioni del piano, monitoraggio, verbali); </w:delText>
        </w:r>
      </w:del>
    </w:p>
    <w:p w14:paraId="5D1E8B26" w14:textId="67C5A85A" w:rsidR="00631C1C" w:rsidRPr="002C7D62" w:rsidDel="00106216" w:rsidRDefault="00631C1C" w:rsidP="00631C1C">
      <w:pPr>
        <w:pStyle w:val="Default"/>
        <w:numPr>
          <w:ilvl w:val="0"/>
          <w:numId w:val="26"/>
        </w:numPr>
        <w:rPr>
          <w:del w:id="99" w:author="Mario Soffritti" w:date="2024-12-05T13:21:00Z" w16du:dateUtc="2024-12-05T12:21:00Z"/>
          <w:sz w:val="22"/>
          <w:szCs w:val="22"/>
        </w:rPr>
      </w:pPr>
      <w:del w:id="100" w:author="Mario Soffritti" w:date="2024-12-05T13:21:00Z" w16du:dateUtc="2024-12-05T12:21:00Z">
        <w:r w:rsidDel="00106216">
          <w:rPr>
            <w:sz w:val="22"/>
            <w:szCs w:val="22"/>
          </w:rPr>
          <w:delText>Realizzazione di studio di fattibilità come indicato nella proposta progettuale</w:delText>
        </w:r>
      </w:del>
    </w:p>
    <w:p w14:paraId="77CD1C40" w14:textId="1CB513AD" w:rsidR="00631C1C" w:rsidDel="00106216" w:rsidRDefault="00631C1C" w:rsidP="00631C1C">
      <w:pPr>
        <w:pStyle w:val="Default"/>
        <w:numPr>
          <w:ilvl w:val="0"/>
          <w:numId w:val="26"/>
        </w:numPr>
        <w:rPr>
          <w:del w:id="101" w:author="Mario Soffritti" w:date="2024-12-05T13:21:00Z" w16du:dateUtc="2024-12-05T12:21:00Z"/>
          <w:sz w:val="22"/>
          <w:szCs w:val="22"/>
        </w:rPr>
      </w:pPr>
      <w:del w:id="102" w:author="Mario Soffritti" w:date="2024-12-05T13:21:00Z" w16du:dateUtc="2024-12-05T12:21:00Z">
        <w:r w:rsidDel="00106216">
          <w:rPr>
            <w:sz w:val="22"/>
            <w:szCs w:val="22"/>
          </w:rPr>
          <w:delText xml:space="preserve">Divulgazione da realizzare come indicato nella proposta progettuale; </w:delText>
        </w:r>
      </w:del>
    </w:p>
    <w:p w14:paraId="1F0BB9A9" w14:textId="1B4D9EBB" w:rsidR="00631C1C" w:rsidDel="00106216" w:rsidRDefault="00631C1C" w:rsidP="00631C1C">
      <w:pPr>
        <w:pStyle w:val="Default"/>
        <w:rPr>
          <w:del w:id="103" w:author="Mario Soffritti" w:date="2024-12-05T13:21:00Z" w16du:dateUtc="2024-12-05T12:21:00Z"/>
          <w:sz w:val="22"/>
          <w:szCs w:val="22"/>
        </w:rPr>
      </w:pPr>
      <w:del w:id="104" w:author="Mario Soffritti" w:date="2024-12-05T13:21:00Z" w16du:dateUtc="2024-12-05T12:21:00Z">
        <w:r w:rsidDel="00106216">
          <w:rPr>
            <w:sz w:val="22"/>
            <w:szCs w:val="22"/>
          </w:rPr>
          <w:delText xml:space="preserve"> </w:delText>
        </w:r>
      </w:del>
    </w:p>
    <w:p w14:paraId="6768428C" w14:textId="0BCF2A21" w:rsidR="006200D5" w:rsidDel="00106216" w:rsidRDefault="006200D5" w:rsidP="00440A62">
      <w:pPr>
        <w:jc w:val="both"/>
        <w:rPr>
          <w:del w:id="105" w:author="Mario Soffritti" w:date="2024-12-05T13:21:00Z" w16du:dateUtc="2024-12-05T12:21:00Z"/>
          <w:rFonts w:ascii="Arial" w:hAnsi="Arial" w:cs="Arial"/>
          <w:color w:val="FF0000"/>
          <w:sz w:val="22"/>
          <w:szCs w:val="22"/>
        </w:rPr>
      </w:pPr>
    </w:p>
    <w:p w14:paraId="25CDF3A4" w14:textId="258FDE53" w:rsidR="00EB4D72" w:rsidDel="00106216" w:rsidRDefault="00EB4D72" w:rsidP="007F3AE7">
      <w:pPr>
        <w:jc w:val="center"/>
        <w:rPr>
          <w:del w:id="106" w:author="Mario Soffritti" w:date="2024-12-05T13:21:00Z" w16du:dateUtc="2024-12-05T12:21:00Z"/>
          <w:rFonts w:ascii="Arial" w:hAnsi="Arial" w:cs="Arial"/>
          <w:b/>
          <w:sz w:val="22"/>
          <w:szCs w:val="22"/>
        </w:rPr>
      </w:pPr>
    </w:p>
    <w:p w14:paraId="69089AF0" w14:textId="08EEADA6" w:rsidR="003F7200" w:rsidRPr="002F5A37" w:rsidDel="00106216" w:rsidRDefault="003F7200" w:rsidP="003F7200">
      <w:pPr>
        <w:rPr>
          <w:del w:id="107" w:author="Mario Soffritti" w:date="2024-12-05T13:21:00Z" w16du:dateUtc="2024-12-05T12:21:00Z"/>
          <w:rFonts w:ascii="Arial" w:hAnsi="Arial" w:cs="Arial"/>
          <w:b/>
          <w:sz w:val="22"/>
          <w:szCs w:val="22"/>
        </w:rPr>
      </w:pPr>
      <w:del w:id="108" w:author="Mario Soffritti" w:date="2024-12-05T13:21:00Z" w16du:dateUtc="2024-12-05T12:21:00Z">
        <w:r w:rsidRPr="002F5A37" w:rsidDel="00106216">
          <w:rPr>
            <w:rFonts w:ascii="Arial" w:hAnsi="Arial" w:cs="Arial"/>
            <w:b/>
            <w:sz w:val="22"/>
            <w:szCs w:val="22"/>
          </w:rPr>
          <w:delText>Sede</w:delText>
        </w:r>
      </w:del>
    </w:p>
    <w:p w14:paraId="0A2CEA84" w14:textId="4D79F0D3" w:rsidR="003F7200" w:rsidDel="00106216" w:rsidRDefault="00B4204A" w:rsidP="002C7D62">
      <w:pPr>
        <w:jc w:val="both"/>
        <w:rPr>
          <w:del w:id="109" w:author="Mario Soffritti" w:date="2024-12-05T13:21:00Z" w16du:dateUtc="2024-12-05T12:21:00Z"/>
          <w:rStyle w:val="FontStyle17"/>
          <w:rFonts w:ascii="Arial" w:hAnsi="Arial"/>
          <w:sz w:val="22"/>
        </w:rPr>
      </w:pPr>
      <w:del w:id="110" w:author="Mario Soffritti" w:date="2024-12-05T13:21:00Z" w16du:dateUtc="2024-12-05T12:21:00Z">
        <w:r w:rsidDel="00106216">
          <w:rPr>
            <w:rFonts w:ascii="Arial" w:hAnsi="Arial" w:cs="Arial"/>
            <w:sz w:val="22"/>
            <w:szCs w:val="22"/>
          </w:rPr>
          <w:delText xml:space="preserve">Le attività saranno svolte da remoto, nonché presso </w:delText>
        </w:r>
        <w:r w:rsidR="007C14DC" w:rsidDel="00106216">
          <w:rPr>
            <w:rFonts w:ascii="Arial" w:hAnsi="Arial" w:cs="Arial"/>
            <w:sz w:val="22"/>
            <w:szCs w:val="22"/>
          </w:rPr>
          <w:delText>il dipartimento</w:delText>
        </w:r>
        <w:r w:rsidR="00627263" w:rsidDel="00106216">
          <w:rPr>
            <w:rFonts w:ascii="Arial" w:hAnsi="Arial" w:cs="Arial"/>
            <w:sz w:val="22"/>
            <w:szCs w:val="22"/>
          </w:rPr>
          <w:delText xml:space="preserve"> di Scienze e Tecnologie Agro-alimentari </w:delText>
        </w:r>
        <w:r w:rsidR="002C7D62" w:rsidDel="00106216">
          <w:rPr>
            <w:rFonts w:ascii="Arial" w:hAnsi="Arial" w:cs="Arial"/>
            <w:sz w:val="22"/>
            <w:szCs w:val="22"/>
          </w:rPr>
          <w:delText xml:space="preserve">(DISTAL) </w:delText>
        </w:r>
        <w:r w:rsidR="00627263" w:rsidDel="00106216">
          <w:rPr>
            <w:rFonts w:ascii="Arial" w:hAnsi="Arial" w:cs="Arial"/>
            <w:sz w:val="22"/>
            <w:szCs w:val="22"/>
          </w:rPr>
          <w:delText xml:space="preserve">e il </w:delText>
        </w:r>
        <w:r w:rsidR="002C7D62" w:rsidDel="00106216">
          <w:rPr>
            <w:rFonts w:ascii="Arial" w:hAnsi="Arial" w:cs="Arial"/>
            <w:sz w:val="22"/>
            <w:szCs w:val="22"/>
          </w:rPr>
          <w:delText>D</w:delText>
        </w:r>
        <w:r w:rsidR="00627263" w:rsidDel="00106216">
          <w:rPr>
            <w:rFonts w:ascii="Arial" w:hAnsi="Arial" w:cs="Arial"/>
            <w:sz w:val="22"/>
            <w:szCs w:val="22"/>
          </w:rPr>
          <w:delText xml:space="preserve">ipartimento di </w:delText>
        </w:r>
        <w:r w:rsidR="002C7D62" w:rsidDel="00106216">
          <w:rPr>
            <w:rFonts w:ascii="Arial" w:hAnsi="Arial" w:cs="Arial"/>
            <w:sz w:val="22"/>
            <w:szCs w:val="22"/>
          </w:rPr>
          <w:delText>Informatica – Scienza e Ingegneria (DISI)</w:delText>
        </w:r>
        <w:r w:rsidR="003F7200" w:rsidDel="00106216">
          <w:rPr>
            <w:rStyle w:val="FontStyle17"/>
            <w:rFonts w:ascii="Arial" w:hAnsi="Arial"/>
            <w:sz w:val="22"/>
          </w:rPr>
          <w:delText>,</w:delText>
        </w:r>
        <w:r w:rsidR="007C14DC" w:rsidDel="00106216">
          <w:rPr>
            <w:rStyle w:val="FontStyle17"/>
            <w:rFonts w:ascii="Arial" w:hAnsi="Arial"/>
            <w:sz w:val="22"/>
          </w:rPr>
          <w:delText xml:space="preserve"> </w:delText>
        </w:r>
        <w:r w:rsidR="003F7200" w:rsidDel="00106216">
          <w:rPr>
            <w:rStyle w:val="FontStyle17"/>
            <w:rFonts w:ascii="Arial" w:hAnsi="Arial"/>
            <w:sz w:val="22"/>
          </w:rPr>
          <w:delText xml:space="preserve">nonché </w:delText>
        </w:r>
        <w:r w:rsidR="003F7200" w:rsidRPr="002F5A37" w:rsidDel="00106216">
          <w:rPr>
            <w:rStyle w:val="FontStyle17"/>
            <w:rFonts w:ascii="Arial" w:hAnsi="Arial"/>
            <w:sz w:val="22"/>
          </w:rPr>
          <w:delText>presso ogn</w:delText>
        </w:r>
        <w:r w:rsidR="003F7200" w:rsidDel="00106216">
          <w:rPr>
            <w:rStyle w:val="FontStyle17"/>
            <w:rFonts w:ascii="Arial" w:hAnsi="Arial"/>
            <w:sz w:val="22"/>
          </w:rPr>
          <w:delText xml:space="preserve">i altra struttura dell’Ateneo </w:delText>
        </w:r>
        <w:r w:rsidR="003F7200" w:rsidRPr="002F5A37" w:rsidDel="00106216">
          <w:rPr>
            <w:rStyle w:val="FontStyle17"/>
            <w:rFonts w:ascii="Arial" w:hAnsi="Arial"/>
            <w:sz w:val="22"/>
          </w:rPr>
          <w:delText xml:space="preserve">o </w:delText>
        </w:r>
        <w:r w:rsidR="003F7200" w:rsidDel="00106216">
          <w:rPr>
            <w:rStyle w:val="FontStyle17"/>
            <w:rFonts w:ascii="Arial" w:hAnsi="Arial"/>
            <w:sz w:val="22"/>
          </w:rPr>
          <w:delText xml:space="preserve">altra sede </w:delText>
        </w:r>
        <w:r w:rsidR="003F7200" w:rsidRPr="002F5A37" w:rsidDel="00106216">
          <w:rPr>
            <w:rStyle w:val="FontStyle17"/>
            <w:rFonts w:ascii="Arial" w:hAnsi="Arial"/>
            <w:sz w:val="22"/>
          </w:rPr>
          <w:delText>individuata dal prestatore, che risulti funzionale al raggiungimento degli obiettivi legati al progetto</w:delText>
        </w:r>
        <w:r w:rsidR="003F7200" w:rsidDel="00106216">
          <w:rPr>
            <w:rStyle w:val="FontStyle17"/>
            <w:rFonts w:ascii="Arial" w:hAnsi="Arial"/>
            <w:sz w:val="22"/>
          </w:rPr>
          <w:delText xml:space="preserve"> </w:delText>
        </w:r>
      </w:del>
    </w:p>
    <w:p w14:paraId="782D910F" w14:textId="5A189B01" w:rsidR="003F7200" w:rsidDel="00106216" w:rsidRDefault="003F7200" w:rsidP="002C7D62">
      <w:pPr>
        <w:ind w:left="708" w:firstLine="708"/>
        <w:jc w:val="both"/>
        <w:rPr>
          <w:del w:id="111" w:author="Mario Soffritti" w:date="2024-12-05T13:21:00Z" w16du:dateUtc="2024-12-05T12:21:00Z"/>
          <w:rStyle w:val="FontStyle17"/>
          <w:rFonts w:ascii="Arial" w:hAnsi="Arial"/>
          <w:color w:val="FF0000"/>
          <w:sz w:val="22"/>
        </w:rPr>
      </w:pPr>
    </w:p>
    <w:p w14:paraId="084B622F" w14:textId="7CFF52B8" w:rsidR="002F5A37" w:rsidDel="00106216" w:rsidRDefault="002F5A37" w:rsidP="00EB4D72">
      <w:pPr>
        <w:rPr>
          <w:del w:id="112" w:author="Mario Soffritti" w:date="2024-12-05T13:21:00Z" w16du:dateUtc="2024-12-05T12:21:00Z"/>
          <w:rFonts w:ascii="Arial" w:hAnsi="Arial" w:cs="Arial"/>
          <w:b/>
          <w:sz w:val="22"/>
          <w:szCs w:val="22"/>
        </w:rPr>
      </w:pPr>
    </w:p>
    <w:p w14:paraId="4F025554" w14:textId="6A15697B" w:rsidR="00EB4D72" w:rsidDel="00106216" w:rsidRDefault="00EB4D72" w:rsidP="00EB4D72">
      <w:pPr>
        <w:jc w:val="center"/>
        <w:rPr>
          <w:del w:id="113" w:author="Mario Soffritti" w:date="2024-12-05T13:21:00Z" w16du:dateUtc="2024-12-05T12:21:00Z"/>
          <w:rFonts w:ascii="Arial" w:hAnsi="Arial" w:cs="Arial"/>
          <w:b/>
          <w:sz w:val="22"/>
          <w:szCs w:val="22"/>
        </w:rPr>
      </w:pPr>
    </w:p>
    <w:p w14:paraId="27905075" w14:textId="6BEFD862" w:rsidR="00EB4D72" w:rsidRPr="0094011E" w:rsidDel="00106216" w:rsidRDefault="00EB4D72" w:rsidP="00EB4D72">
      <w:pPr>
        <w:jc w:val="center"/>
        <w:rPr>
          <w:del w:id="114" w:author="Mario Soffritti" w:date="2024-12-05T13:21:00Z" w16du:dateUtc="2024-12-05T12:21:00Z"/>
          <w:rFonts w:ascii="Arial" w:hAnsi="Arial" w:cs="Arial"/>
          <w:b/>
          <w:sz w:val="22"/>
          <w:szCs w:val="22"/>
        </w:rPr>
      </w:pPr>
      <w:del w:id="115" w:author="Mario Soffritti" w:date="2024-12-05T13:21:00Z" w16du:dateUtc="2024-12-05T12:21:00Z">
        <w:r w:rsidRPr="0094011E" w:rsidDel="00106216">
          <w:rPr>
            <w:rFonts w:ascii="Arial" w:hAnsi="Arial" w:cs="Arial"/>
            <w:b/>
            <w:sz w:val="22"/>
            <w:szCs w:val="22"/>
          </w:rPr>
          <w:delText>Articolo</w:delText>
        </w:r>
        <w:r w:rsidDel="00106216">
          <w:rPr>
            <w:rFonts w:ascii="Arial" w:hAnsi="Arial" w:cs="Arial"/>
            <w:b/>
            <w:sz w:val="22"/>
            <w:szCs w:val="22"/>
          </w:rPr>
          <w:delText xml:space="preserve"> 2</w:delText>
        </w:r>
      </w:del>
    </w:p>
    <w:p w14:paraId="666B6348" w14:textId="0690231B" w:rsidR="00EB4D72" w:rsidDel="00106216" w:rsidRDefault="00EB4D72" w:rsidP="00EB4D72">
      <w:pPr>
        <w:jc w:val="center"/>
        <w:rPr>
          <w:del w:id="116" w:author="Mario Soffritti" w:date="2024-12-05T13:21:00Z" w16du:dateUtc="2024-12-05T12:21:00Z"/>
          <w:rFonts w:ascii="Arial" w:hAnsi="Arial" w:cs="Arial"/>
          <w:b/>
          <w:sz w:val="22"/>
          <w:szCs w:val="22"/>
        </w:rPr>
      </w:pPr>
      <w:del w:id="117" w:author="Mario Soffritti" w:date="2024-12-05T13:21:00Z" w16du:dateUtc="2024-12-05T12:21:00Z">
        <w:r w:rsidRPr="0094011E" w:rsidDel="00106216">
          <w:rPr>
            <w:rFonts w:ascii="Arial" w:hAnsi="Arial" w:cs="Arial"/>
            <w:b/>
            <w:sz w:val="22"/>
            <w:szCs w:val="22"/>
          </w:rPr>
          <w:delText>Requisiti per l’ammissione</w:delText>
        </w:r>
      </w:del>
    </w:p>
    <w:p w14:paraId="40CCA5A3" w14:textId="629F7AC7" w:rsidR="007D5D33" w:rsidDel="00106216" w:rsidRDefault="007D5D33" w:rsidP="00EB4D72">
      <w:pPr>
        <w:jc w:val="center"/>
        <w:rPr>
          <w:del w:id="118" w:author="Mario Soffritti" w:date="2024-12-05T13:21:00Z" w16du:dateUtc="2024-12-05T12:21:00Z"/>
          <w:rFonts w:ascii="Arial" w:hAnsi="Arial" w:cs="Arial"/>
          <w:b/>
          <w:sz w:val="22"/>
          <w:szCs w:val="22"/>
        </w:rPr>
      </w:pPr>
    </w:p>
    <w:p w14:paraId="05FB27F3" w14:textId="789D5AD8" w:rsidR="007D5D33" w:rsidDel="00106216" w:rsidRDefault="007D5D33" w:rsidP="007D5D33">
      <w:pPr>
        <w:jc w:val="both"/>
        <w:rPr>
          <w:del w:id="119" w:author="Mario Soffritti" w:date="2024-12-05T13:21:00Z" w16du:dateUtc="2024-12-05T12:21:00Z"/>
          <w:rFonts w:ascii="Arial" w:hAnsi="Arial" w:cs="Arial"/>
          <w:sz w:val="22"/>
          <w:szCs w:val="22"/>
        </w:rPr>
      </w:pPr>
      <w:del w:id="120" w:author="Mario Soffritti" w:date="2024-12-05T13:21:00Z" w16du:dateUtc="2024-12-05T12:21:00Z">
        <w:r w:rsidRPr="003E2A08" w:rsidDel="00106216">
          <w:rPr>
            <w:rFonts w:ascii="Arial" w:hAnsi="Arial" w:cs="Arial"/>
            <w:sz w:val="22"/>
            <w:szCs w:val="22"/>
          </w:rPr>
          <w:delText>Al presente bando potranno partecipare sia i dipendenti a tempo indeterminato dell’Ateneo</w:delText>
        </w:r>
        <w:r w:rsidRPr="00E314FF" w:rsidDel="00106216">
          <w:rPr>
            <w:rFonts w:ascii="Arial" w:hAnsi="Arial" w:cs="Arial"/>
            <w:sz w:val="22"/>
            <w:szCs w:val="22"/>
          </w:rPr>
          <w:delText xml:space="preserve"> </w:delText>
        </w:r>
        <w:r w:rsidDel="00106216">
          <w:rPr>
            <w:rFonts w:ascii="Arial" w:hAnsi="Arial" w:cs="Arial"/>
            <w:sz w:val="22"/>
            <w:szCs w:val="22"/>
          </w:rPr>
          <w:delText xml:space="preserve">inquadrati </w:delText>
        </w:r>
        <w:r w:rsidR="00953EC0" w:rsidRPr="00953EC0" w:rsidDel="00106216">
          <w:rPr>
            <w:rFonts w:ascii="Arial" w:hAnsi="Arial" w:cs="Arial"/>
            <w:b/>
            <w:sz w:val="22"/>
            <w:szCs w:val="22"/>
          </w:rPr>
          <w:delText>nell’Area dei Funzionari e/o Area delle Elevate Professionalità</w:delText>
        </w:r>
        <w:r w:rsidR="008273F9" w:rsidDel="00106216">
          <w:rPr>
            <w:rFonts w:ascii="Arial" w:hAnsi="Arial" w:cs="Arial"/>
            <w:b/>
            <w:sz w:val="22"/>
            <w:szCs w:val="22"/>
          </w:rPr>
          <w:delText xml:space="preserve">, </w:delText>
        </w:r>
        <w:r w:rsidDel="00106216">
          <w:rPr>
            <w:rFonts w:ascii="Arial" w:hAnsi="Arial" w:cs="Arial"/>
            <w:sz w:val="22"/>
            <w:szCs w:val="22"/>
          </w:rPr>
          <w:delText>sia</w:delText>
        </w:r>
        <w:r w:rsidRPr="003E2A08" w:rsidDel="00106216">
          <w:rPr>
            <w:rFonts w:ascii="Arial" w:hAnsi="Arial" w:cs="Arial"/>
            <w:sz w:val="22"/>
            <w:szCs w:val="22"/>
          </w:rPr>
          <w:delText xml:space="preserve"> i soggetti esterni.</w:delText>
        </w:r>
      </w:del>
    </w:p>
    <w:p w14:paraId="0F383E91" w14:textId="47B2F625" w:rsidR="00EB4D72" w:rsidRPr="0094011E" w:rsidDel="00106216" w:rsidRDefault="00EB4D72" w:rsidP="00EB4D72">
      <w:pPr>
        <w:jc w:val="center"/>
        <w:rPr>
          <w:del w:id="121" w:author="Mario Soffritti" w:date="2024-12-05T13:21:00Z" w16du:dateUtc="2024-12-05T12:21:00Z"/>
          <w:rFonts w:ascii="Arial" w:hAnsi="Arial" w:cs="Arial"/>
          <w:sz w:val="22"/>
          <w:szCs w:val="22"/>
        </w:rPr>
      </w:pPr>
    </w:p>
    <w:p w14:paraId="7BC4F75F" w14:textId="23B41280" w:rsidR="00EB4D72" w:rsidDel="00106216" w:rsidRDefault="00EB4D72" w:rsidP="00EB4D72">
      <w:pPr>
        <w:jc w:val="both"/>
        <w:rPr>
          <w:del w:id="122" w:author="Mario Soffritti" w:date="2024-12-05T13:21:00Z" w16du:dateUtc="2024-12-05T12:21:00Z"/>
          <w:rFonts w:ascii="Arial" w:hAnsi="Arial" w:cs="Arial"/>
          <w:sz w:val="22"/>
          <w:szCs w:val="22"/>
        </w:rPr>
      </w:pPr>
      <w:del w:id="123" w:author="Mario Soffritti" w:date="2024-12-05T13:21:00Z" w16du:dateUtc="2024-12-05T12:21:00Z">
        <w:r w:rsidRPr="0094011E" w:rsidDel="00106216">
          <w:rPr>
            <w:rFonts w:ascii="Arial" w:hAnsi="Arial" w:cs="Arial"/>
            <w:sz w:val="22"/>
            <w:szCs w:val="22"/>
          </w:rPr>
          <w:delText>I requisiti di ammissione alla presente valutazione comparativa sono i seguenti:</w:delText>
        </w:r>
      </w:del>
    </w:p>
    <w:p w14:paraId="4E52E847" w14:textId="4E367112" w:rsidR="00D241C6" w:rsidDel="00106216" w:rsidRDefault="00D241C6" w:rsidP="00EB4D72">
      <w:pPr>
        <w:jc w:val="both"/>
        <w:rPr>
          <w:del w:id="124" w:author="Mario Soffritti" w:date="2024-12-05T13:21:00Z" w16du:dateUtc="2024-12-05T12:21:00Z"/>
          <w:rFonts w:ascii="Arial" w:hAnsi="Arial" w:cs="Arial"/>
          <w:sz w:val="22"/>
          <w:szCs w:val="22"/>
        </w:rPr>
      </w:pPr>
    </w:p>
    <w:p w14:paraId="5DA5D3DE" w14:textId="6B928B29" w:rsidR="00EB4D72" w:rsidDel="00106216" w:rsidRDefault="00EB4D72" w:rsidP="00EB4D72">
      <w:pPr>
        <w:numPr>
          <w:ilvl w:val="0"/>
          <w:numId w:val="16"/>
        </w:numPr>
        <w:jc w:val="both"/>
        <w:rPr>
          <w:del w:id="125" w:author="Mario Soffritti" w:date="2024-12-05T13:21:00Z" w16du:dateUtc="2024-12-05T12:21:00Z"/>
          <w:rFonts w:ascii="Arial" w:hAnsi="Arial" w:cs="Arial"/>
          <w:sz w:val="22"/>
          <w:szCs w:val="22"/>
        </w:rPr>
      </w:pPr>
      <w:del w:id="126" w:author="Mario Soffritti" w:date="2024-12-05T13:21:00Z" w16du:dateUtc="2024-12-05T12:21:00Z">
        <w:r w:rsidDel="00106216">
          <w:rPr>
            <w:rFonts w:ascii="Arial" w:hAnsi="Arial" w:cs="Arial"/>
            <w:sz w:val="22"/>
            <w:szCs w:val="22"/>
          </w:rPr>
          <w:delText>t</w:delText>
        </w:r>
        <w:r w:rsidRPr="00A51E7F" w:rsidDel="00106216">
          <w:rPr>
            <w:rFonts w:ascii="Arial" w:hAnsi="Arial" w:cs="Arial"/>
            <w:sz w:val="22"/>
            <w:szCs w:val="22"/>
          </w:rPr>
          <w:delText xml:space="preserve">itolo di studio </w:delText>
        </w:r>
        <w:r w:rsidRPr="00C57B50" w:rsidDel="00106216">
          <w:rPr>
            <w:rFonts w:ascii="Arial" w:hAnsi="Arial" w:cs="Arial"/>
            <w:color w:val="FF0000"/>
            <w:sz w:val="22"/>
            <w:szCs w:val="22"/>
          </w:rPr>
          <w:delText>(</w:delText>
        </w:r>
        <w:r w:rsidRPr="00C57B50" w:rsidDel="00106216">
          <w:rPr>
            <w:rStyle w:val="Rimandonotaapidipagina"/>
            <w:rFonts w:ascii="Arial" w:hAnsi="Arial" w:cs="Arial"/>
            <w:color w:val="FF0000"/>
            <w:sz w:val="22"/>
            <w:szCs w:val="22"/>
          </w:rPr>
          <w:footnoteReference w:id="3"/>
        </w:r>
        <w:r w:rsidRPr="00C57B50" w:rsidDel="00106216">
          <w:rPr>
            <w:rFonts w:ascii="Arial" w:hAnsi="Arial" w:cs="Arial"/>
            <w:color w:val="FF0000"/>
            <w:sz w:val="22"/>
            <w:szCs w:val="22"/>
          </w:rPr>
          <w:delText>)</w:delText>
        </w:r>
        <w:r w:rsidR="003240FD" w:rsidDel="00106216">
          <w:rPr>
            <w:rFonts w:ascii="Arial" w:hAnsi="Arial" w:cs="Arial"/>
            <w:color w:val="FF0000"/>
            <w:sz w:val="22"/>
            <w:szCs w:val="22"/>
          </w:rPr>
          <w:delText xml:space="preserve">: </w:delText>
        </w:r>
        <w:r w:rsidR="003240FD" w:rsidRPr="003240FD" w:rsidDel="00106216">
          <w:rPr>
            <w:rFonts w:ascii="Arial" w:hAnsi="Arial" w:cs="Arial"/>
            <w:color w:val="000000" w:themeColor="text1"/>
            <w:sz w:val="22"/>
            <w:szCs w:val="22"/>
          </w:rPr>
          <w:delText>Laurea in Scienze Agrarie</w:delText>
        </w:r>
      </w:del>
    </w:p>
    <w:p w14:paraId="3DBDD0F4" w14:textId="1F6E5BAA" w:rsidR="0073468D" w:rsidDel="00106216" w:rsidRDefault="0073468D" w:rsidP="00EB4D72">
      <w:pPr>
        <w:numPr>
          <w:ilvl w:val="0"/>
          <w:numId w:val="16"/>
        </w:numPr>
        <w:jc w:val="both"/>
        <w:rPr>
          <w:del w:id="129" w:author="Mario Soffritti" w:date="2024-12-05T13:21:00Z" w16du:dateUtc="2024-12-05T12:21:00Z"/>
          <w:rFonts w:ascii="Arial" w:hAnsi="Arial" w:cs="Arial"/>
          <w:sz w:val="22"/>
          <w:szCs w:val="22"/>
        </w:rPr>
      </w:pPr>
      <w:del w:id="130" w:author="Mario Soffritti" w:date="2024-12-05T13:21:00Z" w16du:dateUtc="2024-12-05T12:21:00Z">
        <w:r w:rsidDel="00106216">
          <w:rPr>
            <w:rFonts w:ascii="Arial" w:hAnsi="Arial" w:cs="Arial"/>
            <w:sz w:val="22"/>
            <w:szCs w:val="22"/>
          </w:rPr>
          <w:delText>titolare di Partita Iva (per candidati esterni)</w:delText>
        </w:r>
      </w:del>
    </w:p>
    <w:p w14:paraId="3605EA4C" w14:textId="196AF633" w:rsidR="00EB4D72" w:rsidRPr="003240FD" w:rsidDel="00106216" w:rsidRDefault="003240FD" w:rsidP="00EB4D72">
      <w:pPr>
        <w:numPr>
          <w:ilvl w:val="0"/>
          <w:numId w:val="16"/>
        </w:numPr>
        <w:jc w:val="both"/>
        <w:rPr>
          <w:del w:id="131" w:author="Mario Soffritti" w:date="2024-12-05T13:21:00Z" w16du:dateUtc="2024-12-05T12:21:00Z"/>
          <w:rFonts w:ascii="Arial" w:hAnsi="Arial" w:cs="Arial"/>
          <w:sz w:val="22"/>
          <w:szCs w:val="22"/>
        </w:rPr>
      </w:pPr>
      <w:del w:id="132" w:author="Mario Soffritti" w:date="2024-12-05T13:21:00Z" w16du:dateUtc="2024-12-05T12:21:00Z">
        <w:r w:rsidRPr="003240FD" w:rsidDel="00106216">
          <w:rPr>
            <w:rFonts w:ascii="Arial" w:hAnsi="Arial" w:cs="Arial"/>
            <w:sz w:val="22"/>
            <w:szCs w:val="22"/>
          </w:rPr>
          <w:delText>esperienze e competenze professionali qualificate maturate (almeno 12 mesi)</w:delText>
        </w:r>
        <w:r w:rsidRPr="003240FD" w:rsidDel="00106216">
          <w:rPr>
            <w:rFonts w:ascii="Arial" w:hAnsi="Arial" w:cs="Arial"/>
            <w:color w:val="FF0000"/>
            <w:sz w:val="22"/>
            <w:szCs w:val="22"/>
          </w:rPr>
          <w:delText xml:space="preserve"> (</w:delText>
        </w:r>
        <w:r w:rsidRPr="003240FD" w:rsidDel="00106216">
          <w:rPr>
            <w:rStyle w:val="Rimandonotaapidipagina"/>
            <w:rFonts w:ascii="Arial" w:hAnsi="Arial" w:cs="Arial"/>
            <w:color w:val="FF0000"/>
            <w:sz w:val="22"/>
            <w:szCs w:val="22"/>
          </w:rPr>
          <w:footnoteReference w:id="4"/>
        </w:r>
        <w:r w:rsidRPr="003240FD" w:rsidDel="00106216">
          <w:rPr>
            <w:rFonts w:ascii="Arial" w:hAnsi="Arial" w:cs="Arial"/>
            <w:color w:val="FF0000"/>
            <w:sz w:val="22"/>
            <w:szCs w:val="22"/>
          </w:rPr>
          <w:delText xml:space="preserve">) </w:delText>
        </w:r>
        <w:r w:rsidRPr="003240FD" w:rsidDel="00106216">
          <w:rPr>
            <w:rFonts w:ascii="Arial" w:hAnsi="Arial" w:cs="Arial"/>
            <w:sz w:val="22"/>
            <w:szCs w:val="22"/>
          </w:rPr>
          <w:delText>presso enti pubblici o organizzazioni private in relazione all’oggetto del contratto, in particolare comprovata esperienza di gestione e coordinamento di progetti</w:delText>
        </w:r>
      </w:del>
    </w:p>
    <w:p w14:paraId="1BFA2E4B" w14:textId="6F059FEB" w:rsidR="00EB4D72" w:rsidDel="00106216" w:rsidRDefault="00EB4D72" w:rsidP="00EB4D72">
      <w:pPr>
        <w:numPr>
          <w:ilvl w:val="0"/>
          <w:numId w:val="16"/>
        </w:numPr>
        <w:jc w:val="both"/>
        <w:rPr>
          <w:del w:id="135" w:author="Mario Soffritti" w:date="2024-12-05T13:21:00Z" w16du:dateUtc="2024-12-05T12:21:00Z"/>
          <w:rFonts w:ascii="Arial" w:hAnsi="Arial" w:cs="Arial"/>
          <w:sz w:val="22"/>
          <w:szCs w:val="22"/>
        </w:rPr>
      </w:pPr>
      <w:del w:id="136" w:author="Mario Soffritti" w:date="2024-12-05T13:21:00Z" w16du:dateUtc="2024-12-05T12:21:00Z">
        <w:r w:rsidRPr="001F6994" w:rsidDel="00106216">
          <w:rPr>
            <w:rFonts w:ascii="Arial" w:hAnsi="Arial" w:cs="Arial"/>
            <w:sz w:val="22"/>
            <w:szCs w:val="22"/>
          </w:rPr>
          <w:delText>Non aver riportato condanne penali e/o di non aver procedimenti penali pendenti tali da determinare situazioni di incompatibilità con l’incarico da espletare</w:delText>
        </w:r>
      </w:del>
    </w:p>
    <w:p w14:paraId="67CEAE10" w14:textId="7F20E0EE" w:rsidR="00EB4D72" w:rsidDel="00106216" w:rsidRDefault="00EB4D72" w:rsidP="00EB4D72">
      <w:pPr>
        <w:numPr>
          <w:ilvl w:val="0"/>
          <w:numId w:val="16"/>
        </w:numPr>
        <w:ind w:left="360"/>
        <w:jc w:val="both"/>
        <w:rPr>
          <w:del w:id="137" w:author="Mario Soffritti" w:date="2024-12-05T13:21:00Z" w16du:dateUtc="2024-12-05T12:21:00Z"/>
          <w:rFonts w:ascii="Arial" w:hAnsi="Arial" w:cs="Arial"/>
          <w:sz w:val="22"/>
          <w:szCs w:val="22"/>
        </w:rPr>
      </w:pPr>
      <w:del w:id="138" w:author="Mario Soffritti" w:date="2024-12-05T13:21:00Z" w16du:dateUtc="2024-12-05T12:21:00Z">
        <w:r w:rsidDel="00106216">
          <w:rPr>
            <w:rFonts w:ascii="Arial" w:hAnsi="Arial" w:cs="Arial"/>
            <w:sz w:val="22"/>
            <w:szCs w:val="22"/>
          </w:rPr>
          <w:delText>g</w:delText>
        </w:r>
        <w:r w:rsidRPr="001F6994" w:rsidDel="00106216">
          <w:rPr>
            <w:rFonts w:ascii="Arial" w:hAnsi="Arial" w:cs="Arial"/>
            <w:sz w:val="22"/>
            <w:szCs w:val="22"/>
          </w:rPr>
          <w:delText>odimento dei diritti civili e politici</w:delText>
        </w:r>
      </w:del>
    </w:p>
    <w:p w14:paraId="7EF88C34" w14:textId="6890EC56" w:rsidR="00EB4D72" w:rsidDel="00106216" w:rsidRDefault="00EB4D72" w:rsidP="00EB4D72">
      <w:pPr>
        <w:numPr>
          <w:ilvl w:val="0"/>
          <w:numId w:val="16"/>
        </w:numPr>
        <w:ind w:left="360"/>
        <w:jc w:val="both"/>
        <w:rPr>
          <w:del w:id="139" w:author="Mario Soffritti" w:date="2024-12-05T13:21:00Z" w16du:dateUtc="2024-12-05T12:21:00Z"/>
          <w:rFonts w:ascii="Arial" w:hAnsi="Arial" w:cs="Arial"/>
          <w:sz w:val="22"/>
          <w:szCs w:val="22"/>
        </w:rPr>
      </w:pPr>
      <w:del w:id="140" w:author="Mario Soffritti" w:date="2024-12-05T13:21:00Z" w16du:dateUtc="2024-12-05T12:21:00Z">
        <w:r w:rsidRPr="001F6994" w:rsidDel="00106216">
          <w:rPr>
            <w:rFonts w:ascii="Arial" w:hAnsi="Arial" w:cs="Arial"/>
            <w:sz w:val="22"/>
            <w:szCs w:val="22"/>
          </w:rPr>
          <w:delText>adeguata conoscenza della lingua italiana, se cittadino straniero</w:delText>
        </w:r>
      </w:del>
    </w:p>
    <w:p w14:paraId="2027926A" w14:textId="1AC7927C" w:rsidR="00EB4D72" w:rsidRPr="001F6994" w:rsidDel="00106216" w:rsidRDefault="00EB4D72" w:rsidP="003240FD">
      <w:pPr>
        <w:ind w:left="-37"/>
        <w:jc w:val="both"/>
        <w:rPr>
          <w:del w:id="141" w:author="Mario Soffritti" w:date="2024-12-05T13:21:00Z" w16du:dateUtc="2024-12-05T12:21:00Z"/>
          <w:rFonts w:ascii="Arial" w:hAnsi="Arial" w:cs="Arial"/>
          <w:sz w:val="22"/>
          <w:szCs w:val="22"/>
        </w:rPr>
      </w:pPr>
    </w:p>
    <w:p w14:paraId="2928B929" w14:textId="754B6075" w:rsidR="00EB4D72" w:rsidDel="00106216" w:rsidRDefault="00EB4D72" w:rsidP="00EB4D72">
      <w:pPr>
        <w:spacing w:line="240" w:lineRule="atLeast"/>
        <w:jc w:val="both"/>
        <w:rPr>
          <w:del w:id="142" w:author="Mario Soffritti" w:date="2024-12-05T13:21:00Z" w16du:dateUtc="2024-12-05T12:21:00Z"/>
          <w:rFonts w:ascii="Arial" w:hAnsi="Arial" w:cs="Arial"/>
          <w:sz w:val="22"/>
          <w:szCs w:val="22"/>
        </w:rPr>
      </w:pPr>
    </w:p>
    <w:p w14:paraId="1A542CC5" w14:textId="2B02CDEF" w:rsidR="00EB4D72" w:rsidRPr="002C7D62" w:rsidDel="00106216" w:rsidRDefault="00EB4D72" w:rsidP="00EB4D72">
      <w:pPr>
        <w:autoSpaceDE w:val="0"/>
        <w:autoSpaceDN w:val="0"/>
        <w:jc w:val="both"/>
        <w:rPr>
          <w:del w:id="143" w:author="Mario Soffritti" w:date="2024-12-05T13:21:00Z" w16du:dateUtc="2024-12-05T12:21:00Z"/>
          <w:rFonts w:ascii="Arial" w:hAnsi="Arial" w:cs="Arial"/>
          <w:bCs/>
          <w:sz w:val="22"/>
          <w:szCs w:val="22"/>
        </w:rPr>
      </w:pPr>
      <w:del w:id="144" w:author="Mario Soffritti" w:date="2024-12-05T13:21:00Z" w16du:dateUtc="2024-12-05T12:21:00Z">
        <w:r w:rsidRPr="002C7D62" w:rsidDel="00106216">
          <w:rPr>
            <w:rFonts w:ascii="Arial" w:hAnsi="Arial" w:cs="Arial"/>
            <w:bCs/>
            <w:sz w:val="22"/>
            <w:szCs w:val="22"/>
          </w:rPr>
          <w:delText>Per i titoli di studio conseguiti all’estero è richiesta la dichiarazione di equipollenza rilasciata ai sensi della vigente normativa in materia, in mancanza della suddetta dichiarazione, i candidati dovranno allegare alla domanda una traduzione in italiano del titolo di studio estero, corredata da auto dichiarazione relativa alla conformità all’originale della traduzione stessa.</w:delText>
        </w:r>
      </w:del>
    </w:p>
    <w:p w14:paraId="2A4630FF" w14:textId="217D490F" w:rsidR="00EB4D72" w:rsidRPr="002C7D62" w:rsidDel="00106216" w:rsidRDefault="00EB4D72" w:rsidP="00EB4D72">
      <w:pPr>
        <w:autoSpaceDE w:val="0"/>
        <w:autoSpaceDN w:val="0"/>
        <w:jc w:val="both"/>
        <w:rPr>
          <w:del w:id="145" w:author="Mario Soffritti" w:date="2024-12-05T13:21:00Z" w16du:dateUtc="2024-12-05T12:21:00Z"/>
          <w:sz w:val="22"/>
          <w:szCs w:val="22"/>
        </w:rPr>
      </w:pPr>
      <w:del w:id="146" w:author="Mario Soffritti" w:date="2024-12-05T13:21:00Z" w16du:dateUtc="2024-12-05T12:21:00Z">
        <w:r w:rsidRPr="002C7D62" w:rsidDel="00106216">
          <w:rPr>
            <w:rFonts w:ascii="Arial" w:hAnsi="Arial" w:cs="Arial"/>
            <w:bCs/>
            <w:sz w:val="22"/>
            <w:szCs w:val="22"/>
          </w:rPr>
          <w:delText xml:space="preserve">Il titolo di studio estero può essere dichiarato ammissibile dalla Commissione Giudicatrice, </w:delText>
        </w:r>
        <w:r w:rsidRPr="002C7D62" w:rsidDel="00106216">
          <w:rPr>
            <w:rFonts w:ascii="Arial" w:hAnsi="Arial" w:cs="Arial"/>
            <w:bCs/>
            <w:sz w:val="22"/>
            <w:szCs w:val="22"/>
            <w:u w:val="single"/>
          </w:rPr>
          <w:delText>ai soli fini della partecipazione alla selezione</w:delText>
        </w:r>
        <w:r w:rsidRPr="002C7D62" w:rsidDel="00106216">
          <w:rPr>
            <w:rFonts w:ascii="Arial" w:hAnsi="Arial" w:cs="Arial"/>
            <w:bCs/>
            <w:sz w:val="22"/>
            <w:szCs w:val="22"/>
          </w:rPr>
          <w:delText>. I</w:delText>
        </w:r>
        <w:r w:rsidR="0087015D" w:rsidRPr="002C7D62" w:rsidDel="00106216">
          <w:rPr>
            <w:rFonts w:ascii="Arial" w:hAnsi="Arial" w:cs="Arial"/>
            <w:bCs/>
            <w:sz w:val="22"/>
            <w:szCs w:val="22"/>
          </w:rPr>
          <w:delText>l vincitore, nel caso in cui abbia</w:delText>
        </w:r>
        <w:r w:rsidRPr="002C7D62" w:rsidDel="00106216">
          <w:rPr>
            <w:rFonts w:ascii="Arial" w:hAnsi="Arial" w:cs="Arial"/>
            <w:bCs/>
            <w:sz w:val="22"/>
            <w:szCs w:val="22"/>
          </w:rPr>
          <w:delText xml:space="preserve"> conseguito il titolo di studio in un paese non appartenen</w:delText>
        </w:r>
        <w:r w:rsidR="00C60F67" w:rsidRPr="002C7D62" w:rsidDel="00106216">
          <w:rPr>
            <w:rFonts w:ascii="Arial" w:hAnsi="Arial" w:cs="Arial"/>
            <w:bCs/>
            <w:sz w:val="22"/>
            <w:szCs w:val="22"/>
          </w:rPr>
          <w:delText>te all’Unione Europea,</w:delText>
        </w:r>
        <w:r w:rsidR="0087015D" w:rsidRPr="002C7D62" w:rsidDel="00106216">
          <w:rPr>
            <w:rFonts w:ascii="Arial" w:hAnsi="Arial" w:cs="Arial"/>
            <w:bCs/>
            <w:sz w:val="22"/>
            <w:szCs w:val="22"/>
          </w:rPr>
          <w:delText xml:space="preserve"> dovrà</w:delText>
        </w:r>
        <w:r w:rsidRPr="002C7D62" w:rsidDel="00106216">
          <w:rPr>
            <w:rFonts w:ascii="Arial" w:hAnsi="Arial" w:cs="Arial"/>
            <w:bCs/>
            <w:sz w:val="22"/>
            <w:szCs w:val="22"/>
          </w:rPr>
          <w:delText xml:space="preserve"> trasmettere alla Struttura, con le stesse modalità previste per la presentazione della domanda di ammissione, la traduzione ufficiale con dichiarazione di valore del titolo estero da parte delle competenti rappresentanze</w:delText>
        </w:r>
        <w:r w:rsidRPr="00803B06" w:rsidDel="00106216">
          <w:rPr>
            <w:rFonts w:ascii="Arial" w:hAnsi="Arial" w:cs="Arial"/>
            <w:bCs/>
            <w:sz w:val="23"/>
            <w:szCs w:val="23"/>
          </w:rPr>
          <w:delText xml:space="preserve"> </w:delText>
        </w:r>
        <w:r w:rsidRPr="002C7D62" w:rsidDel="00106216">
          <w:rPr>
            <w:rFonts w:ascii="Arial" w:hAnsi="Arial" w:cs="Arial"/>
            <w:bCs/>
            <w:sz w:val="22"/>
            <w:szCs w:val="22"/>
          </w:rPr>
          <w:delText xml:space="preserve">diplomatiche o </w:delText>
        </w:r>
        <w:r w:rsidRPr="002C7D62" w:rsidDel="00106216">
          <w:rPr>
            <w:rFonts w:ascii="Arial" w:hAnsi="Arial" w:cs="Arial"/>
            <w:bCs/>
            <w:sz w:val="22"/>
            <w:szCs w:val="22"/>
          </w:rPr>
          <w:lastRenderedPageBreak/>
          <w:delText>consolari italiane nel Paese di provenienza, secondo le norme vigenti in materia, prima della stipula del contratto.</w:delText>
        </w:r>
      </w:del>
    </w:p>
    <w:p w14:paraId="61D27FA6" w14:textId="5E6897D8" w:rsidR="00EB4D72" w:rsidRPr="002C7D62" w:rsidDel="00106216" w:rsidRDefault="00EB4D72" w:rsidP="00EB4D72">
      <w:pPr>
        <w:spacing w:line="240" w:lineRule="atLeast"/>
        <w:jc w:val="both"/>
        <w:rPr>
          <w:del w:id="147" w:author="Mario Soffritti" w:date="2024-12-05T13:21:00Z" w16du:dateUtc="2024-12-05T12:21:00Z"/>
          <w:rFonts w:ascii="Arial" w:hAnsi="Arial" w:cs="Arial"/>
          <w:sz w:val="22"/>
          <w:szCs w:val="22"/>
        </w:rPr>
      </w:pPr>
    </w:p>
    <w:p w14:paraId="6377FB6A" w14:textId="73D5575D" w:rsidR="00ED3300" w:rsidRPr="00ED3300" w:rsidDel="00106216" w:rsidRDefault="00EB4D72" w:rsidP="003871FF">
      <w:pPr>
        <w:spacing w:line="240" w:lineRule="atLeast"/>
        <w:jc w:val="both"/>
        <w:rPr>
          <w:del w:id="148" w:author="Mario Soffritti" w:date="2024-12-05T13:21:00Z" w16du:dateUtc="2024-12-05T12:21:00Z"/>
          <w:rFonts w:ascii="Arial" w:hAnsi="Arial" w:cs="Arial"/>
          <w:sz w:val="22"/>
          <w:szCs w:val="22"/>
        </w:rPr>
      </w:pPr>
      <w:del w:id="149" w:author="Mario Soffritti" w:date="2024-12-05T13:21:00Z" w16du:dateUtc="2024-12-05T12:21:00Z">
        <w:r w:rsidRPr="002C7D62" w:rsidDel="00106216">
          <w:rPr>
            <w:rFonts w:ascii="Arial" w:hAnsi="Arial" w:cs="Arial"/>
            <w:sz w:val="22"/>
            <w:szCs w:val="22"/>
          </w:rPr>
          <w:delText>Alle selezioni non possono partecipare</w:delText>
        </w:r>
        <w:r w:rsidRPr="00D24567" w:rsidDel="00106216">
          <w:rPr>
            <w:rFonts w:ascii="Arial" w:hAnsi="Arial" w:cs="Arial"/>
            <w:sz w:val="22"/>
            <w:szCs w:val="22"/>
          </w:rPr>
          <w:delText xml:space="preserve"> coloro che hanno un grado di parentela o di affinità, fino al quarto grado compreso, </w:delText>
        </w:r>
        <w:r w:rsidDel="00106216">
          <w:rPr>
            <w:rFonts w:ascii="Arial" w:hAnsi="Arial" w:cs="Arial"/>
            <w:sz w:val="22"/>
            <w:szCs w:val="22"/>
          </w:rPr>
          <w:delText xml:space="preserve">con un professore appartenente alla struttura che richiede la stipula del contratto ovvero </w:delText>
        </w:r>
        <w:r w:rsidRPr="00D24567" w:rsidDel="00106216">
          <w:rPr>
            <w:rFonts w:ascii="Arial" w:hAnsi="Arial" w:cs="Arial"/>
            <w:sz w:val="22"/>
            <w:szCs w:val="22"/>
          </w:rPr>
          <w:delText xml:space="preserve">con il Rettore, </w:delText>
        </w:r>
        <w:r w:rsidDel="00106216">
          <w:rPr>
            <w:rFonts w:ascii="Arial" w:hAnsi="Arial" w:cs="Arial"/>
            <w:sz w:val="22"/>
            <w:szCs w:val="22"/>
          </w:rPr>
          <w:delText xml:space="preserve">il </w:delText>
        </w:r>
        <w:r w:rsidRPr="00D24567" w:rsidDel="00106216">
          <w:rPr>
            <w:rFonts w:ascii="Arial" w:hAnsi="Arial" w:cs="Arial"/>
            <w:sz w:val="22"/>
            <w:szCs w:val="22"/>
          </w:rPr>
          <w:delText xml:space="preserve">Direttore Generale o un componente del Consiglio di </w:delText>
        </w:r>
        <w:r w:rsidRPr="002A27DC" w:rsidDel="00106216">
          <w:rPr>
            <w:rFonts w:ascii="Arial" w:hAnsi="Arial" w:cs="Arial"/>
            <w:sz w:val="22"/>
            <w:szCs w:val="22"/>
          </w:rPr>
          <w:delText>Amministrazione dell’Ateneo.</w:delText>
        </w:r>
        <w:r w:rsidR="003871FF" w:rsidRPr="002A27DC" w:rsidDel="00106216">
          <w:rPr>
            <w:rFonts w:ascii="Arial" w:hAnsi="Arial" w:cs="Arial"/>
            <w:sz w:val="22"/>
            <w:szCs w:val="22"/>
          </w:rPr>
          <w:delText xml:space="preserve"> </w:delText>
        </w:r>
        <w:r w:rsidR="00ED3300" w:rsidRPr="002A27DC" w:rsidDel="00106216">
          <w:rPr>
            <w:rFonts w:ascii="Arial" w:hAnsi="Arial" w:cs="Arial"/>
            <w:sz w:val="22"/>
            <w:szCs w:val="22"/>
          </w:rPr>
          <w:delText>Inoltre, alle selezioni non potrà partecipare il personale in quiescenza anticipata di</w:delText>
        </w:r>
        <w:r w:rsidR="006A5B37" w:rsidRPr="002A27DC" w:rsidDel="00106216">
          <w:rPr>
            <w:rFonts w:ascii="Arial" w:hAnsi="Arial" w:cs="Arial"/>
            <w:sz w:val="22"/>
            <w:szCs w:val="22"/>
          </w:rPr>
          <w:delText xml:space="preserve"> </w:delText>
        </w:r>
        <w:r w:rsidR="00ED3300" w:rsidRPr="002A27DC" w:rsidDel="00106216">
          <w:rPr>
            <w:rFonts w:ascii="Arial" w:hAnsi="Arial" w:cs="Arial"/>
            <w:sz w:val="22"/>
            <w:szCs w:val="22"/>
          </w:rPr>
          <w:delText>anzianità ai sensi dell’art. 25 della legge 724/1995.</w:delText>
        </w:r>
      </w:del>
    </w:p>
    <w:p w14:paraId="0CF4F1DE" w14:textId="5A858285" w:rsidR="00EB4D72" w:rsidRPr="00ED3300" w:rsidDel="00106216" w:rsidRDefault="00EB4D72" w:rsidP="00EB4D72">
      <w:pPr>
        <w:jc w:val="both"/>
        <w:rPr>
          <w:del w:id="150" w:author="Mario Soffritti" w:date="2024-12-05T13:21:00Z" w16du:dateUtc="2024-12-05T12:21:00Z"/>
          <w:rFonts w:ascii="Arial" w:hAnsi="Arial" w:cs="Arial"/>
          <w:sz w:val="22"/>
          <w:szCs w:val="22"/>
        </w:rPr>
      </w:pPr>
    </w:p>
    <w:p w14:paraId="2BEF9BC1" w14:textId="41C30769" w:rsidR="00EB4D72" w:rsidDel="00106216" w:rsidRDefault="00EB4D72" w:rsidP="00EB4D72">
      <w:pPr>
        <w:jc w:val="both"/>
        <w:rPr>
          <w:del w:id="151" w:author="Mario Soffritti" w:date="2024-12-05T13:21:00Z" w16du:dateUtc="2024-12-05T12:21:00Z"/>
          <w:rFonts w:ascii="Arial" w:hAnsi="Arial" w:cs="Arial"/>
          <w:sz w:val="22"/>
          <w:szCs w:val="22"/>
        </w:rPr>
      </w:pPr>
      <w:del w:id="152" w:author="Mario Soffritti" w:date="2024-12-05T13:21:00Z" w16du:dateUtc="2024-12-05T12:21:00Z">
        <w:r w:rsidRPr="00794103" w:rsidDel="00106216">
          <w:rPr>
            <w:rFonts w:ascii="Arial" w:hAnsi="Arial" w:cs="Arial"/>
            <w:sz w:val="22"/>
            <w:szCs w:val="22"/>
          </w:rPr>
          <w:delText>I requisiti prescritti devono essere posseduti alla data di scadenza del presente avviso</w:delText>
        </w:r>
        <w:r w:rsidDel="00106216">
          <w:rPr>
            <w:rFonts w:ascii="Arial" w:hAnsi="Arial" w:cs="Arial"/>
            <w:sz w:val="22"/>
            <w:szCs w:val="22"/>
          </w:rPr>
          <w:delText>.</w:delText>
        </w:r>
      </w:del>
    </w:p>
    <w:p w14:paraId="2237073E" w14:textId="72002208" w:rsidR="00EB4D72" w:rsidDel="00106216" w:rsidRDefault="00EB4D72" w:rsidP="00EB4D72">
      <w:pPr>
        <w:jc w:val="both"/>
        <w:rPr>
          <w:del w:id="153" w:author="Mario Soffritti" w:date="2024-12-05T13:21:00Z" w16du:dateUtc="2024-12-05T12:21:00Z"/>
          <w:rFonts w:ascii="Arial" w:hAnsi="Arial" w:cs="Arial"/>
          <w:sz w:val="22"/>
          <w:szCs w:val="22"/>
        </w:rPr>
      </w:pPr>
    </w:p>
    <w:p w14:paraId="341D9DFB" w14:textId="00264935" w:rsidR="00EB4D72" w:rsidDel="00106216" w:rsidRDefault="00EB4D72" w:rsidP="00EB4D72">
      <w:pPr>
        <w:jc w:val="both"/>
        <w:rPr>
          <w:del w:id="154" w:author="Mario Soffritti" w:date="2024-12-05T13:21:00Z" w16du:dateUtc="2024-12-05T12:21:00Z"/>
          <w:rFonts w:ascii="Arial" w:hAnsi="Arial" w:cs="Arial"/>
          <w:sz w:val="22"/>
          <w:szCs w:val="22"/>
        </w:rPr>
      </w:pPr>
      <w:del w:id="155" w:author="Mario Soffritti" w:date="2024-12-05T13:21:00Z" w16du:dateUtc="2024-12-05T12:21:00Z">
        <w:r w:rsidRPr="0094011E" w:rsidDel="00106216">
          <w:rPr>
            <w:rFonts w:ascii="Arial" w:hAnsi="Arial" w:cs="Arial"/>
            <w:sz w:val="22"/>
            <w:szCs w:val="22"/>
          </w:rPr>
          <w:delText xml:space="preserve">Il mancato possesso dei requisiti di ammissione o la mancata dichiarazione degli stessi comporta l’esclusione del candidato dalla procedura di selezione. </w:delText>
        </w:r>
      </w:del>
    </w:p>
    <w:p w14:paraId="6F427275" w14:textId="3A861397" w:rsidR="00EB4D72" w:rsidDel="00901FE8" w:rsidRDefault="00EB4D72" w:rsidP="00EB4D72">
      <w:pPr>
        <w:jc w:val="center"/>
        <w:rPr>
          <w:del w:id="156" w:author="Mario Soffritti" w:date="2024-12-04T15:22:00Z" w16du:dateUtc="2024-12-04T14:22:00Z"/>
          <w:rFonts w:ascii="Arial" w:hAnsi="Arial" w:cs="Arial"/>
          <w:b/>
          <w:sz w:val="22"/>
          <w:szCs w:val="22"/>
        </w:rPr>
      </w:pPr>
    </w:p>
    <w:p w14:paraId="632DEF42" w14:textId="6546553B" w:rsidR="00EB4D72" w:rsidRPr="0094011E" w:rsidDel="00901FE8" w:rsidRDefault="00EB4D72" w:rsidP="00EB4D72">
      <w:pPr>
        <w:jc w:val="center"/>
        <w:rPr>
          <w:del w:id="157" w:author="Mario Soffritti" w:date="2024-12-04T15:22:00Z" w16du:dateUtc="2024-12-04T14:22:00Z"/>
          <w:rFonts w:ascii="Arial" w:hAnsi="Arial" w:cs="Arial"/>
          <w:b/>
          <w:sz w:val="22"/>
          <w:szCs w:val="22"/>
        </w:rPr>
      </w:pPr>
    </w:p>
    <w:p w14:paraId="7440A172" w14:textId="57D3235C" w:rsidR="00EB4D72" w:rsidDel="00106216" w:rsidRDefault="00EB4D72" w:rsidP="007F3AE7">
      <w:pPr>
        <w:jc w:val="center"/>
        <w:rPr>
          <w:del w:id="158" w:author="Mario Soffritti" w:date="2024-12-05T13:21:00Z" w16du:dateUtc="2024-12-05T12:21:00Z"/>
          <w:rFonts w:ascii="Arial" w:hAnsi="Arial" w:cs="Arial"/>
          <w:b/>
          <w:sz w:val="22"/>
          <w:szCs w:val="22"/>
        </w:rPr>
      </w:pPr>
    </w:p>
    <w:p w14:paraId="6E7E96E3" w14:textId="5C934560" w:rsidR="007F3AE7" w:rsidRPr="0094011E" w:rsidDel="00106216" w:rsidRDefault="007F3AE7" w:rsidP="007F3AE7">
      <w:pPr>
        <w:jc w:val="center"/>
        <w:rPr>
          <w:del w:id="159" w:author="Mario Soffritti" w:date="2024-12-05T13:21:00Z" w16du:dateUtc="2024-12-05T12:21:00Z"/>
          <w:rFonts w:ascii="Arial" w:hAnsi="Arial" w:cs="Arial"/>
          <w:b/>
          <w:sz w:val="22"/>
          <w:szCs w:val="22"/>
        </w:rPr>
      </w:pPr>
      <w:del w:id="160" w:author="Mario Soffritti" w:date="2024-12-05T13:21:00Z" w16du:dateUtc="2024-12-05T12:21:00Z">
        <w:r w:rsidRPr="0094011E" w:rsidDel="00106216">
          <w:rPr>
            <w:rFonts w:ascii="Arial" w:hAnsi="Arial" w:cs="Arial"/>
            <w:b/>
            <w:sz w:val="22"/>
            <w:szCs w:val="22"/>
          </w:rPr>
          <w:delText>Articolo 3</w:delText>
        </w:r>
      </w:del>
    </w:p>
    <w:p w14:paraId="096F61B4" w14:textId="67CB8602" w:rsidR="007F3AE7" w:rsidRPr="0094011E" w:rsidDel="00106216" w:rsidRDefault="007F3AE7" w:rsidP="007F3AE7">
      <w:pPr>
        <w:jc w:val="center"/>
        <w:rPr>
          <w:del w:id="161" w:author="Mario Soffritti" w:date="2024-12-05T13:21:00Z" w16du:dateUtc="2024-12-05T12:21:00Z"/>
          <w:rFonts w:ascii="Arial" w:hAnsi="Arial" w:cs="Arial"/>
          <w:b/>
          <w:sz w:val="22"/>
          <w:szCs w:val="22"/>
        </w:rPr>
      </w:pPr>
      <w:del w:id="162" w:author="Mario Soffritti" w:date="2024-12-05T13:21:00Z" w16du:dateUtc="2024-12-05T12:21:00Z">
        <w:r w:rsidRPr="0094011E" w:rsidDel="00106216">
          <w:rPr>
            <w:rFonts w:ascii="Arial" w:hAnsi="Arial" w:cs="Arial"/>
            <w:b/>
            <w:sz w:val="22"/>
            <w:szCs w:val="22"/>
          </w:rPr>
          <w:delText>Dipendenti dell’Ateneo</w:delText>
        </w:r>
      </w:del>
    </w:p>
    <w:p w14:paraId="1103E4C6" w14:textId="05E0DB03" w:rsidR="007F3AE7" w:rsidRPr="0094011E" w:rsidDel="00106216" w:rsidRDefault="007F3AE7" w:rsidP="007F3AE7">
      <w:pPr>
        <w:jc w:val="both"/>
        <w:rPr>
          <w:del w:id="163" w:author="Mario Soffritti" w:date="2024-12-05T13:21:00Z" w16du:dateUtc="2024-12-05T12:21:00Z"/>
          <w:rFonts w:ascii="Arial" w:hAnsi="Arial" w:cs="Arial"/>
          <w:sz w:val="22"/>
          <w:szCs w:val="22"/>
        </w:rPr>
      </w:pPr>
    </w:p>
    <w:p w14:paraId="5D6C441D" w14:textId="6EEDE86F" w:rsidR="007F3AE7" w:rsidRPr="0094011E" w:rsidDel="00106216" w:rsidRDefault="007F3AE7" w:rsidP="007F3AE7">
      <w:pPr>
        <w:jc w:val="both"/>
        <w:rPr>
          <w:del w:id="164" w:author="Mario Soffritti" w:date="2024-12-05T13:21:00Z" w16du:dateUtc="2024-12-05T12:21:00Z"/>
          <w:rFonts w:ascii="Arial" w:hAnsi="Arial" w:cs="Arial"/>
          <w:sz w:val="22"/>
          <w:szCs w:val="22"/>
        </w:rPr>
      </w:pPr>
      <w:del w:id="165" w:author="Mario Soffritti" w:date="2024-12-05T13:21:00Z" w16du:dateUtc="2024-12-05T12:21:00Z">
        <w:r w:rsidRPr="0094011E" w:rsidDel="00106216">
          <w:rPr>
            <w:rFonts w:ascii="Arial" w:hAnsi="Arial" w:cs="Arial"/>
            <w:sz w:val="22"/>
            <w:szCs w:val="22"/>
          </w:rPr>
          <w:delText>I dipendenti a tempo indeterminato dell’Ateneo potranno manifestare la propria disponibilità, utilizzando il modulo di cui all’allegato 2</w:delText>
        </w:r>
        <w:r w:rsidR="00566278" w:rsidDel="00106216">
          <w:rPr>
            <w:rFonts w:ascii="Arial" w:hAnsi="Arial" w:cs="Arial"/>
            <w:sz w:val="22"/>
            <w:szCs w:val="22"/>
          </w:rPr>
          <w:delText xml:space="preserve"> </w:delText>
        </w:r>
        <w:r w:rsidDel="00106216">
          <w:rPr>
            <w:rFonts w:ascii="Arial" w:hAnsi="Arial" w:cs="Arial"/>
            <w:sz w:val="22"/>
            <w:szCs w:val="22"/>
          </w:rPr>
          <w:delText>con le modalità</w:delText>
        </w:r>
        <w:r w:rsidRPr="0094011E" w:rsidDel="00106216">
          <w:rPr>
            <w:rFonts w:ascii="Arial" w:hAnsi="Arial" w:cs="Arial"/>
            <w:sz w:val="22"/>
            <w:szCs w:val="22"/>
          </w:rPr>
          <w:delText xml:space="preserve"> specificate nel successivo articolo</w:delText>
        </w:r>
        <w:r w:rsidDel="00106216">
          <w:rPr>
            <w:rFonts w:ascii="Arial" w:hAnsi="Arial" w:cs="Arial"/>
            <w:sz w:val="22"/>
            <w:szCs w:val="22"/>
          </w:rPr>
          <w:delText xml:space="preserve"> </w:delText>
        </w:r>
        <w:r w:rsidR="00333AF7" w:rsidDel="00106216">
          <w:rPr>
            <w:rFonts w:ascii="Arial" w:hAnsi="Arial" w:cs="Arial"/>
            <w:sz w:val="22"/>
            <w:szCs w:val="22"/>
          </w:rPr>
          <w:delText>5</w:delText>
        </w:r>
        <w:r w:rsidRPr="0094011E" w:rsidDel="00106216">
          <w:rPr>
            <w:rFonts w:ascii="Arial" w:hAnsi="Arial" w:cs="Arial"/>
            <w:sz w:val="22"/>
            <w:szCs w:val="22"/>
          </w:rPr>
          <w:delText xml:space="preserve">.  </w:delText>
        </w:r>
      </w:del>
    </w:p>
    <w:p w14:paraId="1D7DF19E" w14:textId="75100E84" w:rsidR="007F3AE7" w:rsidRPr="0094011E" w:rsidDel="00106216" w:rsidRDefault="007F3AE7" w:rsidP="007F3AE7">
      <w:pPr>
        <w:jc w:val="both"/>
        <w:rPr>
          <w:del w:id="166" w:author="Mario Soffritti" w:date="2024-12-05T13:21:00Z" w16du:dateUtc="2024-12-05T12:21:00Z"/>
          <w:rFonts w:ascii="Arial" w:hAnsi="Arial" w:cs="Arial"/>
          <w:sz w:val="22"/>
          <w:szCs w:val="22"/>
        </w:rPr>
      </w:pPr>
      <w:del w:id="167" w:author="Mario Soffritti" w:date="2024-12-05T13:21:00Z" w16du:dateUtc="2024-12-05T12:21:00Z">
        <w:r w:rsidRPr="0094011E" w:rsidDel="00106216">
          <w:rPr>
            <w:rFonts w:ascii="Arial" w:hAnsi="Arial" w:cs="Arial"/>
            <w:sz w:val="22"/>
            <w:szCs w:val="22"/>
          </w:rPr>
          <w:delText xml:space="preserve">A pena di esclusione, la domanda del dipendente deve essere integrata dal </w:delText>
        </w:r>
        <w:r w:rsidR="00A51E7F" w:rsidDel="00106216">
          <w:rPr>
            <w:rFonts w:ascii="Arial" w:hAnsi="Arial" w:cs="Arial"/>
            <w:sz w:val="22"/>
            <w:szCs w:val="22"/>
          </w:rPr>
          <w:delText>NULLA OSTA</w:delText>
        </w:r>
        <w:r w:rsidRPr="0094011E" w:rsidDel="00106216">
          <w:rPr>
            <w:rFonts w:ascii="Arial" w:hAnsi="Arial" w:cs="Arial"/>
            <w:sz w:val="22"/>
            <w:szCs w:val="22"/>
          </w:rPr>
          <w:delText xml:space="preserve"> del proprio Responsabile di Struttura</w:delText>
        </w:r>
        <w:r w:rsidDel="00106216">
          <w:rPr>
            <w:rFonts w:ascii="Arial" w:hAnsi="Arial" w:cs="Arial"/>
            <w:sz w:val="22"/>
            <w:szCs w:val="22"/>
          </w:rPr>
          <w:delText xml:space="preserve"> utilizzando il modello </w:delText>
        </w:r>
        <w:r w:rsidR="006822C6" w:rsidDel="00106216">
          <w:rPr>
            <w:rFonts w:ascii="Arial" w:hAnsi="Arial" w:cs="Arial"/>
            <w:sz w:val="22"/>
            <w:szCs w:val="22"/>
          </w:rPr>
          <w:delText>di cui all’</w:delText>
        </w:r>
        <w:r w:rsidDel="00106216">
          <w:rPr>
            <w:rFonts w:ascii="Arial" w:hAnsi="Arial" w:cs="Arial"/>
            <w:sz w:val="22"/>
            <w:szCs w:val="22"/>
          </w:rPr>
          <w:delText>allegato</w:delText>
        </w:r>
        <w:r w:rsidR="006822C6" w:rsidDel="00106216">
          <w:rPr>
            <w:rFonts w:ascii="Arial" w:hAnsi="Arial" w:cs="Arial"/>
            <w:sz w:val="22"/>
            <w:szCs w:val="22"/>
          </w:rPr>
          <w:delText xml:space="preserve"> 3</w:delText>
        </w:r>
        <w:r w:rsidRPr="0094011E" w:rsidDel="00106216">
          <w:rPr>
            <w:rFonts w:ascii="Arial" w:hAnsi="Arial" w:cs="Arial"/>
            <w:sz w:val="22"/>
            <w:szCs w:val="22"/>
          </w:rPr>
          <w:delText>.</w:delText>
        </w:r>
      </w:del>
    </w:p>
    <w:p w14:paraId="03AAEF27" w14:textId="0409E37B" w:rsidR="007F3AE7" w:rsidRPr="0094011E" w:rsidDel="00106216" w:rsidRDefault="007F3AE7" w:rsidP="007F3AE7">
      <w:pPr>
        <w:jc w:val="both"/>
        <w:rPr>
          <w:del w:id="168" w:author="Mario Soffritti" w:date="2024-12-05T13:21:00Z" w16du:dateUtc="2024-12-05T12:21:00Z"/>
          <w:rFonts w:ascii="Arial" w:hAnsi="Arial" w:cs="Arial"/>
          <w:sz w:val="22"/>
          <w:szCs w:val="22"/>
        </w:rPr>
      </w:pPr>
    </w:p>
    <w:p w14:paraId="4FA559D9" w14:textId="2FACF31D" w:rsidR="007F3AE7" w:rsidDel="00106216" w:rsidRDefault="007F3AE7" w:rsidP="007F3AE7">
      <w:pPr>
        <w:jc w:val="both"/>
        <w:rPr>
          <w:del w:id="169" w:author="Mario Soffritti" w:date="2024-12-05T13:21:00Z" w16du:dateUtc="2024-12-05T12:21:00Z"/>
          <w:rFonts w:ascii="Arial" w:hAnsi="Arial" w:cs="Arial"/>
          <w:sz w:val="22"/>
          <w:szCs w:val="22"/>
        </w:rPr>
      </w:pPr>
      <w:del w:id="170" w:author="Mario Soffritti" w:date="2024-12-05T13:21:00Z" w16du:dateUtc="2024-12-05T12:21:00Z">
        <w:r w:rsidRPr="0094011E" w:rsidDel="00106216">
          <w:rPr>
            <w:rFonts w:ascii="Arial" w:hAnsi="Arial" w:cs="Arial"/>
            <w:sz w:val="22"/>
            <w:szCs w:val="22"/>
          </w:rPr>
          <w:delText xml:space="preserve">Lo svolgimento dell’attività da parte di un dipendente dell’Ateneo potrà avvenire solo nel rispetto degli istituti contrattuali previsti dal contratto collettivo del </w:delText>
        </w:r>
        <w:r w:rsidR="00BE1AEA" w:rsidDel="00106216">
          <w:rPr>
            <w:rFonts w:ascii="Arial" w:hAnsi="Arial" w:cs="Arial"/>
            <w:sz w:val="22"/>
            <w:szCs w:val="22"/>
          </w:rPr>
          <w:delText>C</w:delText>
        </w:r>
        <w:r w:rsidRPr="0094011E" w:rsidDel="00106216">
          <w:rPr>
            <w:rFonts w:ascii="Arial" w:hAnsi="Arial" w:cs="Arial"/>
            <w:sz w:val="22"/>
            <w:szCs w:val="22"/>
          </w:rPr>
          <w:delText>ompa</w:delText>
        </w:r>
        <w:r w:rsidDel="00106216">
          <w:rPr>
            <w:rFonts w:ascii="Arial" w:hAnsi="Arial" w:cs="Arial"/>
            <w:sz w:val="22"/>
            <w:szCs w:val="22"/>
          </w:rPr>
          <w:delText xml:space="preserve">rto </w:delText>
        </w:r>
        <w:r w:rsidR="00BE1AEA" w:rsidDel="00106216">
          <w:rPr>
            <w:rFonts w:ascii="Arial" w:hAnsi="Arial" w:cs="Arial"/>
            <w:sz w:val="22"/>
            <w:szCs w:val="22"/>
          </w:rPr>
          <w:delText>Istruzione e Ricerca</w:delText>
        </w:r>
        <w:r w:rsidDel="00106216">
          <w:rPr>
            <w:rFonts w:ascii="Arial" w:hAnsi="Arial" w:cs="Arial"/>
            <w:sz w:val="22"/>
            <w:szCs w:val="22"/>
          </w:rPr>
          <w:delText xml:space="preserve"> e nel rispetto</w:delText>
        </w:r>
        <w:r w:rsidRPr="0094011E" w:rsidDel="00106216">
          <w:rPr>
            <w:rFonts w:ascii="Arial" w:hAnsi="Arial" w:cs="Arial"/>
            <w:sz w:val="22"/>
            <w:szCs w:val="22"/>
          </w:rPr>
          <w:delText xml:space="preserve"> della disciplina vigente, </w:delText>
        </w:r>
        <w:r w:rsidR="00895BFC" w:rsidDel="00106216">
          <w:rPr>
            <w:rFonts w:ascii="Arial" w:hAnsi="Arial" w:cs="Arial"/>
            <w:sz w:val="22"/>
            <w:szCs w:val="22"/>
          </w:rPr>
          <w:delText>con particolare riferimento al D.L</w:delText>
        </w:r>
        <w:r w:rsidRPr="0094011E" w:rsidDel="00106216">
          <w:rPr>
            <w:rFonts w:ascii="Arial" w:hAnsi="Arial" w:cs="Arial"/>
            <w:sz w:val="22"/>
            <w:szCs w:val="22"/>
          </w:rPr>
          <w:delText>gs. 165/2001</w:delText>
        </w:r>
        <w:r w:rsidDel="00106216">
          <w:rPr>
            <w:rFonts w:ascii="Arial" w:hAnsi="Arial" w:cs="Arial"/>
            <w:sz w:val="22"/>
            <w:szCs w:val="22"/>
          </w:rPr>
          <w:delText xml:space="preserve"> e s.m.i</w:delText>
        </w:r>
        <w:r w:rsidRPr="0094011E" w:rsidDel="00106216">
          <w:rPr>
            <w:rFonts w:ascii="Arial" w:hAnsi="Arial" w:cs="Arial"/>
            <w:sz w:val="22"/>
            <w:szCs w:val="22"/>
          </w:rPr>
          <w:delText xml:space="preserve">. </w:delText>
        </w:r>
      </w:del>
    </w:p>
    <w:p w14:paraId="1574B9E5" w14:textId="18F76C1D" w:rsidR="00A51E7F" w:rsidDel="00106216" w:rsidRDefault="00A51E7F" w:rsidP="007F3AE7">
      <w:pPr>
        <w:jc w:val="both"/>
        <w:rPr>
          <w:del w:id="171" w:author="Mario Soffritti" w:date="2024-12-05T13:21:00Z" w16du:dateUtc="2024-12-05T12:21:00Z"/>
          <w:rFonts w:ascii="Arial" w:hAnsi="Arial" w:cs="Arial"/>
          <w:sz w:val="22"/>
          <w:szCs w:val="22"/>
        </w:rPr>
      </w:pPr>
    </w:p>
    <w:p w14:paraId="3A0C346C" w14:textId="5AFF1DC2" w:rsidR="007F3AE7" w:rsidRPr="0094011E" w:rsidDel="00106216" w:rsidRDefault="007F3AE7" w:rsidP="007F3AE7">
      <w:pPr>
        <w:jc w:val="both"/>
        <w:rPr>
          <w:del w:id="172" w:author="Mario Soffritti" w:date="2024-12-05T13:21:00Z" w16du:dateUtc="2024-12-05T12:21:00Z"/>
          <w:rFonts w:ascii="Arial" w:hAnsi="Arial" w:cs="Arial"/>
          <w:sz w:val="22"/>
          <w:szCs w:val="22"/>
        </w:rPr>
      </w:pPr>
      <w:del w:id="173" w:author="Mario Soffritti" w:date="2024-12-05T13:21:00Z" w16du:dateUtc="2024-12-05T12:21:00Z">
        <w:r w:rsidRPr="0094011E" w:rsidDel="00106216">
          <w:rPr>
            <w:rFonts w:ascii="Arial" w:hAnsi="Arial" w:cs="Arial"/>
            <w:sz w:val="22"/>
            <w:szCs w:val="22"/>
          </w:rPr>
          <w:delText xml:space="preserve">L’incarico verrà svolto dal dipendente in orario di ufficio e </w:delText>
        </w:r>
        <w:r w:rsidRPr="0094011E" w:rsidDel="00106216">
          <w:rPr>
            <w:rFonts w:ascii="Arial" w:hAnsi="Arial" w:cs="Arial"/>
            <w:sz w:val="22"/>
            <w:szCs w:val="22"/>
            <w:u w:val="single"/>
          </w:rPr>
          <w:delText>non prevede l’erogazione di compensi</w:delText>
        </w:r>
        <w:r w:rsidRPr="0094011E" w:rsidDel="00106216">
          <w:rPr>
            <w:rFonts w:ascii="Arial" w:hAnsi="Arial" w:cs="Arial"/>
            <w:sz w:val="22"/>
            <w:szCs w:val="22"/>
          </w:rPr>
          <w:delText xml:space="preserve"> aggiuntivi in quanto considerato nell’ambito dell’attività attinente al servizio prestato.</w:delText>
        </w:r>
      </w:del>
    </w:p>
    <w:p w14:paraId="0143EFDA" w14:textId="08259098" w:rsidR="007F3AE7" w:rsidRPr="0094011E" w:rsidDel="00106216" w:rsidRDefault="007F3AE7" w:rsidP="007F3AE7">
      <w:pPr>
        <w:jc w:val="both"/>
        <w:rPr>
          <w:del w:id="174" w:author="Mario Soffritti" w:date="2024-12-05T13:21:00Z" w16du:dateUtc="2024-12-05T12:21:00Z"/>
          <w:rFonts w:ascii="Arial" w:hAnsi="Arial" w:cs="Arial"/>
          <w:sz w:val="22"/>
          <w:szCs w:val="22"/>
        </w:rPr>
      </w:pPr>
    </w:p>
    <w:p w14:paraId="26551ECB" w14:textId="2428C706" w:rsidR="007F3AE7" w:rsidRPr="0094011E" w:rsidDel="00106216" w:rsidRDefault="007F3AE7" w:rsidP="007F3AE7">
      <w:pPr>
        <w:jc w:val="center"/>
        <w:rPr>
          <w:del w:id="175" w:author="Mario Soffritti" w:date="2024-12-05T13:21:00Z" w16du:dateUtc="2024-12-05T12:21:00Z"/>
          <w:rFonts w:ascii="Arial" w:hAnsi="Arial" w:cs="Arial"/>
          <w:b/>
          <w:sz w:val="22"/>
          <w:szCs w:val="22"/>
        </w:rPr>
      </w:pPr>
    </w:p>
    <w:p w14:paraId="2A8B05C0" w14:textId="70D4D7FD" w:rsidR="007F3AE7" w:rsidRPr="0094011E" w:rsidDel="00106216" w:rsidRDefault="00EB4D72" w:rsidP="007F3AE7">
      <w:pPr>
        <w:jc w:val="center"/>
        <w:rPr>
          <w:del w:id="176" w:author="Mario Soffritti" w:date="2024-12-05T13:21:00Z" w16du:dateUtc="2024-12-05T12:21:00Z"/>
          <w:rFonts w:ascii="Arial" w:hAnsi="Arial" w:cs="Arial"/>
          <w:b/>
          <w:sz w:val="22"/>
          <w:szCs w:val="22"/>
        </w:rPr>
      </w:pPr>
      <w:del w:id="177" w:author="Mario Soffritti" w:date="2024-12-05T13:21:00Z" w16du:dateUtc="2024-12-05T12:21:00Z">
        <w:r w:rsidDel="00106216">
          <w:rPr>
            <w:rFonts w:ascii="Arial" w:hAnsi="Arial" w:cs="Arial"/>
            <w:b/>
            <w:sz w:val="22"/>
            <w:szCs w:val="22"/>
          </w:rPr>
          <w:delText>Articolo 4</w:delText>
        </w:r>
      </w:del>
    </w:p>
    <w:p w14:paraId="326857FA" w14:textId="29A62F04" w:rsidR="007F3AE7" w:rsidRPr="0094011E" w:rsidDel="00106216" w:rsidRDefault="007F3AE7" w:rsidP="007F3AE7">
      <w:pPr>
        <w:jc w:val="center"/>
        <w:rPr>
          <w:del w:id="178" w:author="Mario Soffritti" w:date="2024-12-05T13:21:00Z" w16du:dateUtc="2024-12-05T12:21:00Z"/>
          <w:rFonts w:ascii="Arial" w:hAnsi="Arial" w:cs="Arial"/>
          <w:b/>
          <w:sz w:val="22"/>
          <w:szCs w:val="22"/>
        </w:rPr>
      </w:pPr>
      <w:del w:id="179" w:author="Mario Soffritti" w:date="2024-12-05T13:21:00Z" w16du:dateUtc="2024-12-05T12:21:00Z">
        <w:r w:rsidRPr="0094011E" w:rsidDel="00106216">
          <w:rPr>
            <w:rFonts w:ascii="Arial" w:hAnsi="Arial" w:cs="Arial"/>
            <w:b/>
            <w:sz w:val="22"/>
            <w:szCs w:val="22"/>
          </w:rPr>
          <w:delText>Domanda di partecipazione</w:delText>
        </w:r>
      </w:del>
    </w:p>
    <w:p w14:paraId="6803DD02" w14:textId="6766653F" w:rsidR="007F3AE7" w:rsidRPr="0094011E" w:rsidDel="00106216" w:rsidRDefault="007F3AE7" w:rsidP="007F3AE7">
      <w:pPr>
        <w:jc w:val="center"/>
        <w:rPr>
          <w:del w:id="180" w:author="Mario Soffritti" w:date="2024-12-05T13:21:00Z" w16du:dateUtc="2024-12-05T12:21:00Z"/>
          <w:rFonts w:ascii="Arial" w:hAnsi="Arial" w:cs="Arial"/>
          <w:sz w:val="22"/>
          <w:szCs w:val="22"/>
        </w:rPr>
      </w:pPr>
    </w:p>
    <w:p w14:paraId="77428D59" w14:textId="4C566EE5" w:rsidR="006827C7" w:rsidRPr="00ED4A56" w:rsidDel="00106216" w:rsidRDefault="00566278" w:rsidP="006827C7">
      <w:pPr>
        <w:jc w:val="both"/>
        <w:rPr>
          <w:del w:id="181" w:author="Mario Soffritti" w:date="2024-12-05T13:21:00Z" w16du:dateUtc="2024-12-05T12:21:00Z"/>
          <w:rFonts w:ascii="Arial" w:hAnsi="Arial" w:cs="Arial"/>
          <w:sz w:val="22"/>
        </w:rPr>
      </w:pPr>
      <w:del w:id="182" w:author="Mario Soffritti" w:date="2024-12-05T13:21:00Z" w16du:dateUtc="2024-12-05T12:21:00Z">
        <w:r w:rsidDel="00106216">
          <w:rPr>
            <w:rFonts w:ascii="Arial" w:hAnsi="Arial" w:cs="Arial"/>
            <w:sz w:val="22"/>
          </w:rPr>
          <w:delText>La domanda di partecipazione</w:delText>
        </w:r>
        <w:r w:rsidR="007F3AE7" w:rsidDel="00106216">
          <w:rPr>
            <w:rFonts w:ascii="Arial" w:hAnsi="Arial" w:cs="Arial"/>
            <w:sz w:val="22"/>
          </w:rPr>
          <w:delText>, redatta seguendo lo schema al</w:delText>
        </w:r>
        <w:r w:rsidR="001249C0" w:rsidDel="00106216">
          <w:rPr>
            <w:rFonts w:ascii="Arial" w:hAnsi="Arial" w:cs="Arial"/>
            <w:sz w:val="22"/>
          </w:rPr>
          <w:delText xml:space="preserve">legato al presente avviso (allegato </w:delText>
        </w:r>
        <w:r w:rsidR="007F3AE7" w:rsidDel="00106216">
          <w:rPr>
            <w:rFonts w:ascii="Arial" w:hAnsi="Arial" w:cs="Arial"/>
            <w:sz w:val="22"/>
          </w:rPr>
          <w:delText xml:space="preserve">1), indirizzata </w:delText>
        </w:r>
        <w:r w:rsidR="006827C7" w:rsidRPr="00615DB2" w:rsidDel="00106216">
          <w:rPr>
            <w:rFonts w:ascii="Arial" w:hAnsi="Arial" w:cs="Arial"/>
            <w:sz w:val="22"/>
          </w:rPr>
          <w:delText xml:space="preserve">e corredata dalla documentazione di seguito specificata, dovrà pervenire a questa Amministrazione inderogabilmente entro e </w:delText>
        </w:r>
        <w:r w:rsidR="006827C7" w:rsidRPr="00615DB2" w:rsidDel="00106216">
          <w:rPr>
            <w:rFonts w:ascii="Arial" w:hAnsi="Arial" w:cs="Arial"/>
            <w:b/>
            <w:sz w:val="22"/>
            <w:u w:val="single"/>
          </w:rPr>
          <w:delText xml:space="preserve">non </w:delText>
        </w:r>
        <w:r w:rsidR="001249C0" w:rsidDel="00106216">
          <w:rPr>
            <w:rFonts w:ascii="Arial" w:hAnsi="Arial" w:cs="Arial"/>
            <w:b/>
            <w:sz w:val="22"/>
            <w:u w:val="single"/>
          </w:rPr>
          <w:delText>oltre il giorno</w:delText>
        </w:r>
      </w:del>
      <w:del w:id="183" w:author="Mario Soffritti" w:date="2024-12-04T11:11:00Z" w16du:dateUtc="2024-12-04T10:11:00Z">
        <w:r w:rsidR="001249C0" w:rsidRPr="00CD7A3B" w:rsidDel="00CF0C30">
          <w:rPr>
            <w:rFonts w:ascii="Arial" w:hAnsi="Arial" w:cs="Arial"/>
            <w:sz w:val="22"/>
          </w:rPr>
          <w:delText>_</w:delText>
        </w:r>
        <w:r w:rsidR="001249C0" w:rsidRPr="00163DF1" w:rsidDel="00CF0C30">
          <w:rPr>
            <w:rFonts w:ascii="Arial" w:hAnsi="Arial" w:cs="Arial"/>
            <w:sz w:val="22"/>
            <w:highlight w:val="yellow"/>
          </w:rPr>
          <w:delText>_________________</w:delText>
        </w:r>
        <w:r w:rsidR="001249C0" w:rsidRPr="00CD7A3B" w:rsidDel="00CF0C30">
          <w:rPr>
            <w:rFonts w:ascii="Arial" w:hAnsi="Arial" w:cs="Arial"/>
            <w:sz w:val="22"/>
          </w:rPr>
          <w:delText>_</w:delText>
        </w:r>
        <w:r w:rsidR="001249C0" w:rsidRPr="00A402BE" w:rsidDel="00CF0C30">
          <w:rPr>
            <w:rFonts w:ascii="Arial" w:hAnsi="Arial" w:cs="Arial"/>
            <w:color w:val="FF0000"/>
            <w:sz w:val="22"/>
            <w:u w:val="single"/>
          </w:rPr>
          <w:delText>(</w:delText>
        </w:r>
        <w:r w:rsidR="001249C0" w:rsidRPr="00A402BE" w:rsidDel="00CF0C30">
          <w:rPr>
            <w:rStyle w:val="Rimandonotaapidipagina"/>
            <w:rFonts w:ascii="Arial" w:hAnsi="Arial" w:cs="Arial"/>
            <w:color w:val="FF0000"/>
            <w:sz w:val="22"/>
            <w:u w:val="single"/>
          </w:rPr>
          <w:footnoteReference w:id="5"/>
        </w:r>
        <w:r w:rsidR="001249C0" w:rsidRPr="00A402BE" w:rsidDel="00CF0C30">
          <w:rPr>
            <w:rFonts w:ascii="Arial" w:hAnsi="Arial" w:cs="Arial"/>
            <w:color w:val="FF0000"/>
            <w:sz w:val="22"/>
            <w:u w:val="single"/>
          </w:rPr>
          <w:delText>)</w:delText>
        </w:r>
      </w:del>
    </w:p>
    <w:p w14:paraId="4F357BFA" w14:textId="2AE92C6C" w:rsidR="0060434C" w:rsidRPr="00615DB2" w:rsidDel="00106216" w:rsidRDefault="0060434C" w:rsidP="006827C7">
      <w:pPr>
        <w:jc w:val="both"/>
        <w:rPr>
          <w:del w:id="186" w:author="Mario Soffritti" w:date="2024-12-05T13:21:00Z" w16du:dateUtc="2024-12-05T12:21:00Z"/>
          <w:rFonts w:ascii="Arial" w:hAnsi="Arial" w:cs="Arial"/>
          <w:b/>
          <w:sz w:val="22"/>
          <w:u w:val="single"/>
        </w:rPr>
      </w:pPr>
    </w:p>
    <w:p w14:paraId="51E20E58" w14:textId="1FECB4F8" w:rsidR="00093011" w:rsidRPr="00665B25" w:rsidDel="00106216" w:rsidRDefault="00093011" w:rsidP="00093011">
      <w:pPr>
        <w:jc w:val="both"/>
        <w:rPr>
          <w:del w:id="187" w:author="Mario Soffritti" w:date="2024-12-05T13:21:00Z" w16du:dateUtc="2024-12-05T12:21:00Z"/>
          <w:rFonts w:ascii="Arial" w:hAnsi="Arial" w:cs="Arial"/>
          <w:sz w:val="22"/>
        </w:rPr>
      </w:pPr>
      <w:del w:id="188" w:author="Mario Soffritti" w:date="2024-12-05T13:21:00Z" w16du:dateUtc="2024-12-05T12:21:00Z">
        <w:r w:rsidRPr="00030EF9" w:rsidDel="00106216">
          <w:rPr>
            <w:rFonts w:ascii="Arial Narrow" w:hAnsi="Arial Narrow" w:cs="Arial"/>
            <w:sz w:val="22"/>
            <w:szCs w:val="22"/>
          </w:rPr>
          <w:delText xml:space="preserve">Il </w:delText>
        </w:r>
        <w:r w:rsidRPr="00665B25" w:rsidDel="00106216">
          <w:rPr>
            <w:rFonts w:ascii="Arial" w:hAnsi="Arial" w:cs="Arial"/>
            <w:sz w:val="22"/>
          </w:rPr>
          <w:delText xml:space="preserve">presente avviso di selezione sarà pubblicato sul </w:delText>
        </w:r>
        <w:r w:rsidR="001249C0" w:rsidDel="00106216">
          <w:rPr>
            <w:rFonts w:ascii="Arial" w:hAnsi="Arial" w:cs="Arial"/>
            <w:sz w:val="22"/>
          </w:rPr>
          <w:delText>portale di Ateneo</w:delText>
        </w:r>
        <w:r w:rsidR="00E53023" w:rsidDel="00106216">
          <w:rPr>
            <w:rFonts w:ascii="Arial" w:hAnsi="Arial" w:cs="Arial"/>
            <w:sz w:val="22"/>
          </w:rPr>
          <w:delText xml:space="preserve"> </w:delText>
        </w:r>
        <w:r w:rsidR="00E53023" w:rsidDel="00106216">
          <w:fldChar w:fldCharType="begin"/>
        </w:r>
        <w:r w:rsidR="00E53023" w:rsidDel="00106216">
          <w:delInstrText>HYPERLINK "https://bandi.unibo.it/collaborazioni/incarichi"</w:delInstrText>
        </w:r>
        <w:r w:rsidR="00E53023" w:rsidDel="00106216">
          <w:fldChar w:fldCharType="separate"/>
        </w:r>
        <w:r w:rsidR="00E53023" w:rsidRPr="00F82149" w:rsidDel="00106216">
          <w:rPr>
            <w:rStyle w:val="Collegamentoipertestuale"/>
            <w:rFonts w:ascii="Arial" w:hAnsi="Arial" w:cs="Arial"/>
            <w:sz w:val="22"/>
          </w:rPr>
          <w:delText>https://bandi.unibo.it/collaborazioni/incarichi</w:delText>
        </w:r>
        <w:r w:rsidR="00E53023" w:rsidDel="00106216">
          <w:rPr>
            <w:rStyle w:val="Collegamentoipertestuale"/>
            <w:rFonts w:ascii="Arial" w:hAnsi="Arial" w:cs="Arial"/>
            <w:sz w:val="22"/>
          </w:rPr>
          <w:fldChar w:fldCharType="end"/>
        </w:r>
        <w:r w:rsidR="00E53023" w:rsidDel="00106216">
          <w:rPr>
            <w:rFonts w:ascii="Arial" w:hAnsi="Arial" w:cs="Arial"/>
            <w:sz w:val="22"/>
          </w:rPr>
          <w:delText xml:space="preserve"> </w:delText>
        </w:r>
        <w:r w:rsidR="001249C0" w:rsidDel="00106216">
          <w:rPr>
            <w:rFonts w:ascii="Arial" w:hAnsi="Arial" w:cs="Arial"/>
            <w:sz w:val="22"/>
          </w:rPr>
          <w:delText xml:space="preserve"> e</w:delText>
        </w:r>
        <w:r w:rsidRPr="00665B25" w:rsidDel="00106216">
          <w:rPr>
            <w:rFonts w:ascii="Arial" w:hAnsi="Arial" w:cs="Arial"/>
            <w:sz w:val="22"/>
          </w:rPr>
          <w:delText xml:space="preserve"> sul sito web del </w:delText>
        </w:r>
        <w:r w:rsidR="002C7D62" w:rsidDel="00106216">
          <w:rPr>
            <w:rFonts w:ascii="Arial" w:hAnsi="Arial" w:cs="Arial"/>
            <w:sz w:val="22"/>
          </w:rPr>
          <w:delText>Centro Alma Climate</w:delText>
        </w:r>
        <w:r w:rsidR="001249C0" w:rsidDel="00106216">
          <w:rPr>
            <w:rFonts w:ascii="Arial" w:hAnsi="Arial" w:cs="Arial"/>
            <w:sz w:val="22"/>
          </w:rPr>
          <w:delText>.</w:delText>
        </w:r>
        <w:r w:rsidRPr="00665B25" w:rsidDel="00106216">
          <w:rPr>
            <w:rFonts w:ascii="Arial" w:hAnsi="Arial" w:cs="Arial"/>
            <w:sz w:val="22"/>
          </w:rPr>
          <w:delText xml:space="preserve"> </w:delText>
        </w:r>
      </w:del>
    </w:p>
    <w:p w14:paraId="684D2EB7" w14:textId="56E748E9" w:rsidR="00C30431" w:rsidDel="00106216" w:rsidRDefault="00C30431" w:rsidP="007F3AE7">
      <w:pPr>
        <w:jc w:val="both"/>
        <w:rPr>
          <w:del w:id="189" w:author="Mario Soffritti" w:date="2024-12-05T13:21:00Z" w16du:dateUtc="2024-12-05T12:21:00Z"/>
          <w:rFonts w:ascii="Arial" w:hAnsi="Arial" w:cs="Arial"/>
          <w:sz w:val="22"/>
        </w:rPr>
      </w:pPr>
    </w:p>
    <w:p w14:paraId="0A9F8AEB" w14:textId="036EF64D" w:rsidR="00CF0C30" w:rsidDel="00106216" w:rsidRDefault="007F3AE7" w:rsidP="007F3AE7">
      <w:pPr>
        <w:jc w:val="both"/>
        <w:rPr>
          <w:del w:id="190" w:author="Mario Soffritti" w:date="2024-12-05T13:21:00Z" w16du:dateUtc="2024-12-05T12:21:00Z"/>
          <w:rFonts w:ascii="Arial" w:hAnsi="Arial" w:cs="Arial"/>
          <w:sz w:val="22"/>
        </w:rPr>
      </w:pPr>
      <w:del w:id="191" w:author="Mario Soffritti" w:date="2024-12-05T13:21:00Z" w16du:dateUtc="2024-12-05T12:21:00Z">
        <w:r w:rsidDel="00106216">
          <w:rPr>
            <w:rFonts w:ascii="Arial" w:hAnsi="Arial" w:cs="Arial"/>
            <w:sz w:val="22"/>
          </w:rPr>
          <w:delText xml:space="preserve">La domanda può essere presentata a scelta del candidato con una delle seguenti </w:delText>
        </w:r>
        <w:commentRangeStart w:id="192"/>
        <w:r w:rsidDel="00106216">
          <w:rPr>
            <w:rFonts w:ascii="Arial" w:hAnsi="Arial" w:cs="Arial"/>
            <w:sz w:val="22"/>
          </w:rPr>
          <w:delText>modalità</w:delText>
        </w:r>
        <w:commentRangeEnd w:id="192"/>
        <w:r w:rsidR="00CF0C30" w:rsidDel="00106216">
          <w:rPr>
            <w:rStyle w:val="Rimandocommento"/>
          </w:rPr>
          <w:commentReference w:id="192"/>
        </w:r>
        <w:r w:rsidDel="00106216">
          <w:rPr>
            <w:rFonts w:ascii="Arial" w:hAnsi="Arial" w:cs="Arial"/>
            <w:sz w:val="22"/>
          </w:rPr>
          <w:delText>:</w:delText>
        </w:r>
      </w:del>
    </w:p>
    <w:p w14:paraId="2A0BA9A5" w14:textId="2CF55313" w:rsidR="007F3AE7" w:rsidDel="00CF0C30" w:rsidRDefault="007F3AE7" w:rsidP="007F3AE7">
      <w:pPr>
        <w:ind w:left="360"/>
        <w:jc w:val="both"/>
        <w:rPr>
          <w:del w:id="193" w:author="Mario Soffritti" w:date="2024-12-04T11:04:00Z" w16du:dateUtc="2024-12-04T10:04:00Z"/>
          <w:rFonts w:ascii="Arial" w:hAnsi="Arial" w:cs="Arial"/>
          <w:sz w:val="22"/>
        </w:rPr>
      </w:pPr>
    </w:p>
    <w:p w14:paraId="1C77EAFF" w14:textId="7CCB1446" w:rsidR="001249C0" w:rsidDel="00CF0C30" w:rsidRDefault="00C65EAE" w:rsidP="00C65EAE">
      <w:pPr>
        <w:numPr>
          <w:ilvl w:val="0"/>
          <w:numId w:val="19"/>
        </w:numPr>
        <w:jc w:val="both"/>
        <w:rPr>
          <w:del w:id="194" w:author="Mario Soffritti" w:date="2024-12-04T11:04:00Z" w16du:dateUtc="2024-12-04T10:04:00Z"/>
          <w:rFonts w:ascii="Arial" w:hAnsi="Arial" w:cs="Arial"/>
          <w:sz w:val="22"/>
        </w:rPr>
      </w:pPr>
      <w:del w:id="195" w:author="Mario Soffritti" w:date="2024-12-04T11:04:00Z" w16du:dateUtc="2024-12-04T10:04:00Z">
        <w:r w:rsidDel="00CF0C30">
          <w:rPr>
            <w:rFonts w:ascii="Arial" w:hAnsi="Arial" w:cs="Arial"/>
            <w:sz w:val="22"/>
            <w:szCs w:val="22"/>
          </w:rPr>
          <w:delText>spedizione tramite</w:delText>
        </w:r>
        <w:r w:rsidRPr="002620F3" w:rsidDel="00CF0C30">
          <w:rPr>
            <w:rFonts w:ascii="Arial" w:hAnsi="Arial" w:cs="Arial"/>
            <w:sz w:val="22"/>
            <w:szCs w:val="22"/>
            <w:u w:val="single"/>
          </w:rPr>
          <w:delText xml:space="preserve"> </w:delText>
        </w:r>
        <w:r w:rsidRPr="0081692A" w:rsidDel="00CF0C30">
          <w:rPr>
            <w:rFonts w:ascii="Arial" w:hAnsi="Arial" w:cs="Arial"/>
            <w:b/>
            <w:sz w:val="22"/>
            <w:szCs w:val="22"/>
            <w:u w:val="single"/>
          </w:rPr>
          <w:delText>raccomandata con avviso di ricevimento</w:delText>
        </w:r>
        <w:r w:rsidR="00833992" w:rsidDel="00CF0C30">
          <w:rPr>
            <w:rFonts w:ascii="Arial" w:hAnsi="Arial" w:cs="Arial"/>
            <w:sz w:val="22"/>
            <w:szCs w:val="22"/>
            <w:u w:val="single"/>
          </w:rPr>
          <w:delText xml:space="preserve"> </w:delText>
        </w:r>
        <w:r w:rsidDel="00CF0C30">
          <w:rPr>
            <w:rFonts w:ascii="Arial" w:hAnsi="Arial" w:cs="Arial"/>
            <w:sz w:val="22"/>
            <w:szCs w:val="22"/>
          </w:rPr>
          <w:delText>a:</w:delText>
        </w:r>
        <w:r w:rsidR="00346EAD" w:rsidRPr="00346EAD" w:rsidDel="00CF0C30">
          <w:rPr>
            <w:rFonts w:ascii="Arial" w:hAnsi="Arial" w:cs="Arial"/>
            <w:sz w:val="22"/>
          </w:rPr>
          <w:delText xml:space="preserve"> </w:delText>
        </w:r>
        <w:r w:rsidR="00346EAD" w:rsidRPr="00665B25" w:rsidDel="00CF0C30">
          <w:rPr>
            <w:rFonts w:ascii="Arial" w:hAnsi="Arial" w:cs="Arial"/>
            <w:sz w:val="22"/>
          </w:rPr>
          <w:delText xml:space="preserve">Alma Mater Studiorum </w:delText>
        </w:r>
        <w:r w:rsidR="00346EAD" w:rsidDel="00CF0C30">
          <w:rPr>
            <w:rFonts w:ascii="Arial" w:hAnsi="Arial" w:cs="Arial"/>
            <w:sz w:val="22"/>
          </w:rPr>
          <w:delText xml:space="preserve">- </w:delText>
        </w:r>
        <w:r w:rsidR="00346EAD" w:rsidRPr="00665B25" w:rsidDel="00CF0C30">
          <w:rPr>
            <w:rFonts w:ascii="Arial" w:hAnsi="Arial" w:cs="Arial"/>
            <w:sz w:val="22"/>
          </w:rPr>
          <w:delText xml:space="preserve">Università di Bologna - </w:delText>
        </w:r>
        <w:r w:rsidR="00346EAD" w:rsidRPr="00163DF1" w:rsidDel="00CF0C30">
          <w:rPr>
            <w:rFonts w:ascii="Arial" w:hAnsi="Arial" w:cs="Arial"/>
            <w:sz w:val="22"/>
            <w:highlight w:val="yellow"/>
          </w:rPr>
          <w:delText>_________________, Via _____________</w:delText>
        </w:r>
        <w:r w:rsidR="00346EAD" w:rsidDel="00CF0C30">
          <w:rPr>
            <w:rFonts w:ascii="Arial" w:hAnsi="Arial" w:cs="Arial"/>
            <w:sz w:val="22"/>
          </w:rPr>
          <w:delText xml:space="preserve">40xxx  </w:delText>
        </w:r>
        <w:r w:rsidR="00346EAD" w:rsidRPr="002620F3" w:rsidDel="00CF0C30">
          <w:rPr>
            <w:rFonts w:ascii="Arial" w:hAnsi="Arial" w:cs="Arial"/>
            <w:sz w:val="22"/>
          </w:rPr>
          <w:delText>Bologna</w:delText>
        </w:r>
      </w:del>
    </w:p>
    <w:p w14:paraId="3F7EFA20" w14:textId="15D5C8D4" w:rsidR="00346EAD" w:rsidRPr="00665B25" w:rsidDel="00CF0C30" w:rsidRDefault="00346EAD" w:rsidP="00346EAD">
      <w:pPr>
        <w:jc w:val="both"/>
        <w:rPr>
          <w:del w:id="196" w:author="Mario Soffritti" w:date="2024-12-04T11:04:00Z" w16du:dateUtc="2024-12-04T10:04:00Z"/>
          <w:rFonts w:ascii="Arial" w:hAnsi="Arial" w:cs="Arial"/>
          <w:sz w:val="22"/>
        </w:rPr>
      </w:pPr>
    </w:p>
    <w:p w14:paraId="054E6E07" w14:textId="402DBF38" w:rsidR="000916BA" w:rsidRPr="00A231B7" w:rsidDel="00106216" w:rsidRDefault="000916BA" w:rsidP="00346EAD">
      <w:pPr>
        <w:numPr>
          <w:ilvl w:val="0"/>
          <w:numId w:val="19"/>
        </w:numPr>
        <w:jc w:val="both"/>
        <w:rPr>
          <w:del w:id="197" w:author="Mario Soffritti" w:date="2024-12-05T13:21:00Z" w16du:dateUtc="2024-12-05T12:21:00Z"/>
          <w:rFonts w:ascii="Arial" w:hAnsi="Arial" w:cs="Arial"/>
          <w:sz w:val="22"/>
        </w:rPr>
      </w:pPr>
      <w:del w:id="198" w:author="Mario Soffritti" w:date="2024-12-05T13:21:00Z" w16du:dateUtc="2024-12-05T12:21:00Z">
        <w:r w:rsidRPr="00665B25" w:rsidDel="00106216">
          <w:rPr>
            <w:rFonts w:ascii="Arial" w:hAnsi="Arial" w:cs="Arial"/>
            <w:sz w:val="22"/>
          </w:rPr>
          <w:delText xml:space="preserve">consegna diretta presso Alma Mater Studiorum </w:delText>
        </w:r>
        <w:r w:rsidR="001249C0" w:rsidDel="00106216">
          <w:rPr>
            <w:rFonts w:ascii="Arial" w:hAnsi="Arial" w:cs="Arial"/>
            <w:sz w:val="22"/>
          </w:rPr>
          <w:delText xml:space="preserve">- </w:delText>
        </w:r>
        <w:r w:rsidRPr="00665B25" w:rsidDel="00106216">
          <w:rPr>
            <w:rFonts w:ascii="Arial" w:hAnsi="Arial" w:cs="Arial"/>
            <w:sz w:val="22"/>
          </w:rPr>
          <w:delText xml:space="preserve">Università di Bologna - </w:delText>
        </w:r>
      </w:del>
      <w:del w:id="199" w:author="Mario Soffritti" w:date="2024-12-04T11:07:00Z" w16du:dateUtc="2024-12-04T10:07:00Z">
        <w:r w:rsidRPr="00A231B7" w:rsidDel="00CF0C30">
          <w:rPr>
            <w:rFonts w:ascii="Arial" w:hAnsi="Arial" w:cs="Arial"/>
            <w:sz w:val="22"/>
          </w:rPr>
          <w:delText>Dipartimento di</w:delText>
        </w:r>
        <w:r w:rsidRPr="00A231B7" w:rsidDel="00CF0C30">
          <w:rPr>
            <w:rFonts w:ascii="Arial" w:hAnsi="Arial" w:cs="Arial"/>
            <w:sz w:val="22"/>
            <w:rPrChange w:id="200" w:author="Mario Soffritti" w:date="2024-12-04T11:18:00Z" w16du:dateUtc="2024-12-04T10:18:00Z">
              <w:rPr>
                <w:rFonts w:ascii="Arial" w:hAnsi="Arial" w:cs="Arial"/>
                <w:sz w:val="22"/>
                <w:highlight w:val="yellow"/>
              </w:rPr>
            </w:rPrChange>
          </w:rPr>
          <w:delText>_________________</w:delText>
        </w:r>
      </w:del>
      <w:del w:id="201" w:author="Mario Soffritti" w:date="2024-12-05T13:21:00Z" w16du:dateUtc="2024-12-05T12:21:00Z">
        <w:r w:rsidRPr="00A231B7" w:rsidDel="00106216">
          <w:rPr>
            <w:rFonts w:ascii="Arial" w:hAnsi="Arial" w:cs="Arial"/>
            <w:sz w:val="22"/>
            <w:rPrChange w:id="202" w:author="Mario Soffritti" w:date="2024-12-04T11:18:00Z" w16du:dateUtc="2024-12-04T10:18:00Z">
              <w:rPr>
                <w:rFonts w:ascii="Arial" w:hAnsi="Arial" w:cs="Arial"/>
                <w:sz w:val="22"/>
                <w:highlight w:val="yellow"/>
              </w:rPr>
            </w:rPrChange>
          </w:rPr>
          <w:delText xml:space="preserve">, </w:delText>
        </w:r>
        <w:r w:rsidR="001249C0" w:rsidRPr="00A231B7" w:rsidDel="00106216">
          <w:rPr>
            <w:rFonts w:ascii="Arial" w:hAnsi="Arial" w:cs="Arial"/>
            <w:sz w:val="22"/>
            <w:rPrChange w:id="203" w:author="Mario Soffritti" w:date="2024-12-04T11:18:00Z" w16du:dateUtc="2024-12-04T10:18:00Z">
              <w:rPr>
                <w:rFonts w:ascii="Arial" w:hAnsi="Arial" w:cs="Arial"/>
                <w:sz w:val="22"/>
                <w:highlight w:val="yellow"/>
              </w:rPr>
            </w:rPrChange>
          </w:rPr>
          <w:delText xml:space="preserve">Via </w:delText>
        </w:r>
      </w:del>
      <w:del w:id="204" w:author="Mario Soffritti" w:date="2024-12-04T11:09:00Z" w16du:dateUtc="2024-12-04T10:09:00Z">
        <w:r w:rsidR="001249C0" w:rsidRPr="00A231B7" w:rsidDel="00CF0C30">
          <w:rPr>
            <w:rFonts w:ascii="Arial" w:hAnsi="Arial" w:cs="Arial"/>
            <w:sz w:val="22"/>
            <w:rPrChange w:id="205" w:author="Mario Soffritti" w:date="2024-12-04T11:18:00Z" w16du:dateUtc="2024-12-04T10:18:00Z">
              <w:rPr>
                <w:rFonts w:ascii="Arial" w:hAnsi="Arial" w:cs="Arial"/>
                <w:sz w:val="22"/>
                <w:highlight w:val="yellow"/>
              </w:rPr>
            </w:rPrChange>
          </w:rPr>
          <w:delText>_____________</w:delText>
        </w:r>
      </w:del>
      <w:del w:id="206" w:author="Mario Soffritti" w:date="2024-12-05T13:21:00Z" w16du:dateUtc="2024-12-05T12:21:00Z">
        <w:r w:rsidRPr="00A231B7" w:rsidDel="00106216">
          <w:rPr>
            <w:rFonts w:ascii="Arial" w:hAnsi="Arial" w:cs="Arial"/>
            <w:sz w:val="22"/>
            <w:rPrChange w:id="207" w:author="Mario Soffritti" w:date="2024-12-04T11:18:00Z" w16du:dateUtc="2024-12-04T10:18:00Z">
              <w:rPr>
                <w:rFonts w:ascii="Arial" w:hAnsi="Arial" w:cs="Arial"/>
                <w:sz w:val="22"/>
                <w:highlight w:val="yellow"/>
              </w:rPr>
            </w:rPrChange>
          </w:rPr>
          <w:delText>nei seguenti giorni e orari</w:delText>
        </w:r>
      </w:del>
      <w:del w:id="208" w:author="Mario Soffritti" w:date="2024-12-04T11:10:00Z" w16du:dateUtc="2024-12-04T10:10:00Z">
        <w:r w:rsidRPr="00A231B7" w:rsidDel="00CF0C30">
          <w:rPr>
            <w:rFonts w:ascii="Arial" w:hAnsi="Arial" w:cs="Arial"/>
            <w:sz w:val="22"/>
            <w:rPrChange w:id="209" w:author="Mario Soffritti" w:date="2024-12-04T11:18:00Z" w16du:dateUtc="2024-12-04T10:18:00Z">
              <w:rPr>
                <w:rFonts w:ascii="Arial" w:hAnsi="Arial" w:cs="Arial"/>
                <w:sz w:val="22"/>
                <w:highlight w:val="yellow"/>
              </w:rPr>
            </w:rPrChange>
          </w:rPr>
          <w:delText>:</w:delText>
        </w:r>
        <w:r w:rsidR="001249C0" w:rsidRPr="00A231B7" w:rsidDel="00CF0C30">
          <w:rPr>
            <w:rFonts w:ascii="Arial" w:hAnsi="Arial" w:cs="Arial"/>
            <w:sz w:val="22"/>
            <w:rPrChange w:id="210" w:author="Mario Soffritti" w:date="2024-12-04T11:18:00Z" w16du:dateUtc="2024-12-04T10:18:00Z">
              <w:rPr>
                <w:rFonts w:ascii="Arial" w:hAnsi="Arial" w:cs="Arial"/>
                <w:sz w:val="22"/>
                <w:highlight w:val="yellow"/>
              </w:rPr>
            </w:rPrChange>
          </w:rPr>
          <w:delText>__________________</w:delText>
        </w:r>
      </w:del>
    </w:p>
    <w:p w14:paraId="2CDFB233" w14:textId="360DA4EE" w:rsidR="007F3AE7" w:rsidDel="00106216" w:rsidRDefault="007F3AE7" w:rsidP="007F3AE7">
      <w:pPr>
        <w:jc w:val="both"/>
        <w:rPr>
          <w:del w:id="211" w:author="Mario Soffritti" w:date="2024-12-05T13:21:00Z" w16du:dateUtc="2024-12-05T12:21:00Z"/>
          <w:rFonts w:ascii="Arial" w:hAnsi="Arial" w:cs="Arial"/>
          <w:sz w:val="22"/>
        </w:rPr>
      </w:pPr>
    </w:p>
    <w:p w14:paraId="1CC41616" w14:textId="2268152C" w:rsidR="00E86A54" w:rsidDel="00106216" w:rsidRDefault="00E86A54" w:rsidP="00346EAD">
      <w:pPr>
        <w:numPr>
          <w:ilvl w:val="0"/>
          <w:numId w:val="19"/>
        </w:numPr>
        <w:jc w:val="both"/>
        <w:rPr>
          <w:del w:id="212" w:author="Mario Soffritti" w:date="2024-12-05T13:21:00Z" w16du:dateUtc="2024-12-05T12:21:00Z"/>
          <w:rFonts w:ascii="Arial" w:hAnsi="Arial" w:cs="Arial"/>
          <w:sz w:val="22"/>
        </w:rPr>
      </w:pPr>
      <w:del w:id="213" w:author="Mario Soffritti" w:date="2024-12-05T13:21:00Z" w16du:dateUtc="2024-12-05T12:21:00Z">
        <w:r w:rsidRPr="00E86A54" w:rsidDel="00106216">
          <w:rPr>
            <w:rFonts w:ascii="Arial" w:hAnsi="Arial" w:cs="Arial"/>
            <w:sz w:val="22"/>
          </w:rPr>
          <w:lastRenderedPageBreak/>
          <w:delText xml:space="preserve">a mezzo Posta Elettronica Certificata (d’ora in avanti denominata PEC), inviando, dal proprio indirizzo di PEC personale, una email all’indirizzo </w:delText>
        </w:r>
      </w:del>
      <w:del w:id="214" w:author="Mario Soffritti" w:date="2024-12-04T11:29:00Z" w16du:dateUtc="2024-12-04T10:29:00Z">
        <w:r w:rsidRPr="00E86A54" w:rsidDel="00533B32">
          <w:rPr>
            <w:rFonts w:ascii="Arial" w:hAnsi="Arial" w:cs="Arial"/>
            <w:sz w:val="22"/>
          </w:rPr>
          <w:delText>ScriviUnibo@pec.unibo.it</w:delText>
        </w:r>
      </w:del>
      <w:del w:id="215" w:author="Mario Soffritti" w:date="2024-12-05T13:21:00Z" w16du:dateUtc="2024-12-05T12:21:00Z">
        <w:r w:rsidRPr="00E86A54" w:rsidDel="00106216">
          <w:rPr>
            <w:rFonts w:ascii="Arial" w:hAnsi="Arial" w:cs="Arial"/>
            <w:sz w:val="22"/>
          </w:rPr>
          <w:delText xml:space="preserve"> contenente la domanda di partecipazione debitamente compilata </w:delText>
        </w:r>
        <w:r w:rsidDel="00106216">
          <w:rPr>
            <w:rFonts w:ascii="Arial" w:hAnsi="Arial" w:cs="Arial"/>
            <w:sz w:val="22"/>
          </w:rPr>
          <w:delText xml:space="preserve">e firmata </w:delText>
        </w:r>
        <w:r w:rsidRPr="00E86A54" w:rsidDel="00106216">
          <w:rPr>
            <w:rFonts w:ascii="Arial" w:hAnsi="Arial" w:cs="Arial"/>
            <w:sz w:val="22"/>
          </w:rPr>
          <w:delText>ed</w:delText>
        </w:r>
        <w:r w:rsidDel="00106216">
          <w:rPr>
            <w:rFonts w:ascii="Arial" w:hAnsi="Arial" w:cs="Arial"/>
            <w:sz w:val="22"/>
          </w:rPr>
          <w:delText xml:space="preserve"> ogni altro documento richiesto</w:delText>
        </w:r>
        <w:r w:rsidRPr="00E86A54" w:rsidDel="00106216">
          <w:rPr>
            <w:rFonts w:ascii="Arial" w:hAnsi="Arial" w:cs="Arial"/>
            <w:sz w:val="22"/>
          </w:rPr>
          <w:delText xml:space="preserve"> in formato </w:delText>
        </w:r>
        <w:r w:rsidDel="00106216">
          <w:rPr>
            <w:rFonts w:ascii="Arial" w:hAnsi="Arial" w:cs="Arial"/>
            <w:sz w:val="22"/>
          </w:rPr>
          <w:delText>.pdf</w:delText>
        </w:r>
        <w:r w:rsidRPr="00E86A54" w:rsidDel="00106216">
          <w:rPr>
            <w:rFonts w:ascii="Arial" w:hAnsi="Arial" w:cs="Arial"/>
            <w:sz w:val="22"/>
          </w:rPr>
          <w:delText xml:space="preserve">, unitamente alla scansione di un documento di </w:delText>
        </w:r>
        <w:r w:rsidDel="00106216">
          <w:rPr>
            <w:rFonts w:ascii="Arial" w:hAnsi="Arial" w:cs="Arial"/>
            <w:sz w:val="22"/>
          </w:rPr>
          <w:delText>identità</w:delText>
        </w:r>
        <w:r w:rsidRPr="00E86A54" w:rsidDel="00106216">
          <w:rPr>
            <w:rFonts w:ascii="Arial" w:hAnsi="Arial" w:cs="Arial"/>
            <w:sz w:val="22"/>
          </w:rPr>
          <w:delText xml:space="preserve"> in corso di validità;</w:delText>
        </w:r>
      </w:del>
    </w:p>
    <w:p w14:paraId="29900F61" w14:textId="0E00EEC9" w:rsidR="00346EAD" w:rsidDel="00106216" w:rsidRDefault="00346EAD" w:rsidP="00346EAD">
      <w:pPr>
        <w:jc w:val="both"/>
        <w:rPr>
          <w:del w:id="216" w:author="Mario Soffritti" w:date="2024-12-05T13:21:00Z" w16du:dateUtc="2024-12-05T12:21:00Z"/>
          <w:rFonts w:ascii="Arial" w:hAnsi="Arial" w:cs="Arial"/>
          <w:sz w:val="22"/>
        </w:rPr>
      </w:pPr>
    </w:p>
    <w:p w14:paraId="16AAB75C" w14:textId="286DC031" w:rsidR="00346EAD" w:rsidDel="00106216" w:rsidRDefault="00346EAD" w:rsidP="00346EAD">
      <w:pPr>
        <w:tabs>
          <w:tab w:val="left" w:pos="397"/>
        </w:tabs>
        <w:spacing w:line="240" w:lineRule="exact"/>
        <w:jc w:val="both"/>
        <w:rPr>
          <w:del w:id="217" w:author="Mario Soffritti" w:date="2024-12-05T13:21:00Z" w16du:dateUtc="2024-12-05T12:21:00Z"/>
          <w:rFonts w:ascii="Arial" w:hAnsi="Arial" w:cs="Arial"/>
          <w:sz w:val="22"/>
        </w:rPr>
      </w:pPr>
      <w:del w:id="218" w:author="Mario Soffritti" w:date="2024-12-05T13:21:00Z" w16du:dateUtc="2024-12-05T12:21:00Z">
        <w:r w:rsidDel="00106216">
          <w:rPr>
            <w:rFonts w:ascii="Arial" w:hAnsi="Arial" w:cs="Arial"/>
            <w:sz w:val="22"/>
          </w:rPr>
          <w:delText>La data di acquisizione delle istanze è stabilita e comprovata:</w:delText>
        </w:r>
        <w:r w:rsidRPr="007B5F9E" w:rsidDel="00106216">
          <w:rPr>
            <w:rFonts w:ascii="Arial" w:hAnsi="Arial" w:cs="Arial"/>
            <w:sz w:val="22"/>
          </w:rPr>
          <w:delText xml:space="preserve"> </w:delText>
        </w:r>
      </w:del>
    </w:p>
    <w:p w14:paraId="2E4903F6" w14:textId="7668DE5D" w:rsidR="00346EAD" w:rsidRPr="007A5148" w:rsidDel="00106216" w:rsidRDefault="00346EAD" w:rsidP="00346EAD">
      <w:pPr>
        <w:pStyle w:val="Paragrafoelenco"/>
        <w:numPr>
          <w:ilvl w:val="0"/>
          <w:numId w:val="20"/>
        </w:numPr>
        <w:autoSpaceDE w:val="0"/>
        <w:autoSpaceDN w:val="0"/>
        <w:adjustRightInd w:val="0"/>
        <w:rPr>
          <w:del w:id="219" w:author="Mario Soffritti" w:date="2024-12-05T13:21:00Z" w16du:dateUtc="2024-12-05T12:21:00Z"/>
          <w:rFonts w:ascii="Arial" w:hAnsi="Arial" w:cs="Arial"/>
          <w:sz w:val="22"/>
          <w:szCs w:val="22"/>
        </w:rPr>
      </w:pPr>
      <w:del w:id="220" w:author="Mario Soffritti" w:date="2024-12-05T13:21:00Z" w16du:dateUtc="2024-12-05T12:21:00Z">
        <w:r w:rsidRPr="002620F3" w:rsidDel="00106216">
          <w:rPr>
            <w:rFonts w:ascii="Arial" w:hAnsi="Arial" w:cs="Arial"/>
            <w:sz w:val="22"/>
            <w:szCs w:val="22"/>
          </w:rPr>
          <w:delText>nel caso di spedizione: dalla data di ricezione apposta nella ricevuta di ritorno dal personale addetto</w:delText>
        </w:r>
        <w:r w:rsidDel="00106216">
          <w:rPr>
            <w:rFonts w:ascii="Arial" w:hAnsi="Arial" w:cs="Arial"/>
            <w:sz w:val="22"/>
            <w:szCs w:val="22"/>
          </w:rPr>
          <w:delText xml:space="preserve"> </w:delText>
        </w:r>
        <w:r w:rsidRPr="007A5148" w:rsidDel="00106216">
          <w:rPr>
            <w:rFonts w:ascii="Arial" w:hAnsi="Arial" w:cs="Arial"/>
            <w:sz w:val="22"/>
            <w:szCs w:val="22"/>
          </w:rPr>
          <w:delText>al ricevimento</w:delText>
        </w:r>
        <w:r w:rsidR="00CE5400" w:rsidDel="00106216">
          <w:rPr>
            <w:rFonts w:ascii="Arial" w:hAnsi="Arial" w:cs="Arial"/>
            <w:sz w:val="22"/>
            <w:szCs w:val="22"/>
          </w:rPr>
          <w:delText>;</w:delText>
        </w:r>
      </w:del>
    </w:p>
    <w:p w14:paraId="4229CF68" w14:textId="2A4F61CE" w:rsidR="00346EAD" w:rsidDel="00106216" w:rsidRDefault="00346EAD" w:rsidP="00346EAD">
      <w:pPr>
        <w:pStyle w:val="Paragrafoelenco"/>
        <w:numPr>
          <w:ilvl w:val="0"/>
          <w:numId w:val="20"/>
        </w:numPr>
        <w:tabs>
          <w:tab w:val="left" w:pos="142"/>
        </w:tabs>
        <w:spacing w:line="240" w:lineRule="exact"/>
        <w:jc w:val="both"/>
        <w:rPr>
          <w:del w:id="221" w:author="Mario Soffritti" w:date="2024-12-05T13:21:00Z" w16du:dateUtc="2024-12-05T12:21:00Z"/>
          <w:rFonts w:ascii="Arial" w:hAnsi="Arial" w:cs="Arial"/>
          <w:sz w:val="22"/>
        </w:rPr>
      </w:pPr>
      <w:del w:id="222" w:author="Mario Soffritti" w:date="2024-12-05T13:21:00Z" w16du:dateUtc="2024-12-05T12:21:00Z">
        <w:r w:rsidRPr="00A206DF" w:rsidDel="00106216">
          <w:rPr>
            <w:rFonts w:ascii="Arial" w:hAnsi="Arial" w:cs="Arial"/>
            <w:sz w:val="22"/>
          </w:rPr>
          <w:delText>nel caso di consegna diretta: dalla data indicata nella ricevuta sottoscritta e rilasciata dal personale di questa amminis</w:delText>
        </w:r>
        <w:r w:rsidR="00CE5400" w:rsidDel="00106216">
          <w:rPr>
            <w:rFonts w:ascii="Arial" w:hAnsi="Arial" w:cs="Arial"/>
            <w:sz w:val="22"/>
          </w:rPr>
          <w:delText>trazione addetto al ricevimento;</w:delText>
        </w:r>
      </w:del>
    </w:p>
    <w:p w14:paraId="590696DB" w14:textId="2020EF61" w:rsidR="00CE5400" w:rsidRPr="00A206DF" w:rsidDel="00106216" w:rsidRDefault="00CE5400" w:rsidP="00CE5400">
      <w:pPr>
        <w:pStyle w:val="Paragrafoelenco"/>
        <w:numPr>
          <w:ilvl w:val="0"/>
          <w:numId w:val="20"/>
        </w:numPr>
        <w:tabs>
          <w:tab w:val="left" w:pos="142"/>
        </w:tabs>
        <w:spacing w:line="240" w:lineRule="exact"/>
        <w:jc w:val="both"/>
        <w:rPr>
          <w:del w:id="223" w:author="Mario Soffritti" w:date="2024-12-05T13:21:00Z" w16du:dateUtc="2024-12-05T12:21:00Z"/>
          <w:rFonts w:ascii="Arial" w:hAnsi="Arial" w:cs="Arial"/>
          <w:sz w:val="22"/>
        </w:rPr>
      </w:pPr>
      <w:del w:id="224" w:author="Mario Soffritti" w:date="2024-12-05T13:21:00Z" w16du:dateUtc="2024-12-05T12:21:00Z">
        <w:r w:rsidRPr="00A206DF" w:rsidDel="00106216">
          <w:rPr>
            <w:rFonts w:ascii="Arial" w:hAnsi="Arial" w:cs="Arial"/>
            <w:sz w:val="22"/>
          </w:rPr>
          <w:delText>nel caso di invio tramite PEC:</w:delText>
        </w:r>
        <w:r w:rsidDel="00106216">
          <w:rPr>
            <w:rFonts w:ascii="Arial" w:hAnsi="Arial" w:cs="Arial"/>
            <w:sz w:val="22"/>
          </w:rPr>
          <w:delText xml:space="preserve"> dalla data di invio della mail.</w:delText>
        </w:r>
      </w:del>
    </w:p>
    <w:p w14:paraId="6CD633BC" w14:textId="2A8C139D" w:rsidR="00346EAD" w:rsidDel="00106216" w:rsidRDefault="00346EAD" w:rsidP="00A22A55">
      <w:pPr>
        <w:tabs>
          <w:tab w:val="left" w:pos="397"/>
        </w:tabs>
        <w:spacing w:line="240" w:lineRule="exact"/>
        <w:jc w:val="both"/>
        <w:rPr>
          <w:del w:id="225" w:author="Mario Soffritti" w:date="2024-12-05T13:21:00Z" w16du:dateUtc="2024-12-05T12:21:00Z"/>
          <w:rFonts w:ascii="Arial" w:hAnsi="Arial" w:cs="Arial"/>
          <w:sz w:val="22"/>
        </w:rPr>
      </w:pPr>
    </w:p>
    <w:p w14:paraId="708BADE0" w14:textId="583D80DF" w:rsidR="00346EAD" w:rsidRPr="00BC2C3A" w:rsidDel="00106216" w:rsidRDefault="00346EAD" w:rsidP="00346EAD">
      <w:pPr>
        <w:autoSpaceDE w:val="0"/>
        <w:autoSpaceDN w:val="0"/>
        <w:adjustRightInd w:val="0"/>
        <w:jc w:val="both"/>
        <w:rPr>
          <w:del w:id="226" w:author="Mario Soffritti" w:date="2024-12-05T13:21:00Z" w16du:dateUtc="2024-12-05T12:21:00Z"/>
          <w:rFonts w:ascii="Arial" w:hAnsi="Arial" w:cs="Arial"/>
          <w:sz w:val="22"/>
        </w:rPr>
      </w:pPr>
      <w:del w:id="227" w:author="Mario Soffritti" w:date="2024-12-05T13:21:00Z" w16du:dateUtc="2024-12-05T12:21:00Z">
        <w:r w:rsidRPr="00BC2C3A" w:rsidDel="00106216">
          <w:rPr>
            <w:rFonts w:ascii="Arial" w:hAnsi="Arial" w:cs="Arial"/>
            <w:sz w:val="22"/>
          </w:rPr>
          <w:delText>Saranno escluse le domande prive di sottoscrizione o pervenute oltre la data sopraindicata o pervenute con altre modalità di invio.</w:delText>
        </w:r>
      </w:del>
    </w:p>
    <w:p w14:paraId="399A70DF" w14:textId="4A85CCB8" w:rsidR="00346EAD" w:rsidRPr="00BC2C3A" w:rsidDel="00106216" w:rsidRDefault="00346EAD" w:rsidP="00346EAD">
      <w:pPr>
        <w:autoSpaceDE w:val="0"/>
        <w:autoSpaceDN w:val="0"/>
        <w:adjustRightInd w:val="0"/>
        <w:jc w:val="both"/>
        <w:rPr>
          <w:del w:id="228" w:author="Mario Soffritti" w:date="2024-12-05T13:21:00Z" w16du:dateUtc="2024-12-05T12:21:00Z"/>
          <w:rFonts w:ascii="Arial" w:hAnsi="Arial" w:cs="Arial"/>
          <w:sz w:val="22"/>
        </w:rPr>
      </w:pPr>
    </w:p>
    <w:p w14:paraId="74E8F6A5" w14:textId="76B87C8E" w:rsidR="00346EAD" w:rsidRPr="00BC2C3A" w:rsidDel="00106216" w:rsidRDefault="00346EAD" w:rsidP="00346EAD">
      <w:pPr>
        <w:autoSpaceDE w:val="0"/>
        <w:autoSpaceDN w:val="0"/>
        <w:adjustRightInd w:val="0"/>
        <w:jc w:val="both"/>
        <w:rPr>
          <w:del w:id="229" w:author="Mario Soffritti" w:date="2024-12-05T13:21:00Z" w16du:dateUtc="2024-12-05T12:21:00Z"/>
          <w:rFonts w:ascii="Arial" w:hAnsi="Arial" w:cs="Arial"/>
          <w:sz w:val="22"/>
        </w:rPr>
      </w:pPr>
      <w:del w:id="230" w:author="Mario Soffritti" w:date="2024-12-05T13:21:00Z" w16du:dateUtc="2024-12-05T12:21:00Z">
        <w:r w:rsidRPr="00BC2C3A" w:rsidDel="00106216">
          <w:rPr>
            <w:rFonts w:ascii="Arial" w:hAnsi="Arial" w:cs="Arial"/>
            <w:sz w:val="22"/>
          </w:rPr>
          <w:delText> La struttura non assume alcuna responsabilità per il mancato recapito di comunicazioni che non sia causato da fatti dei propri dipendenti.</w:delText>
        </w:r>
      </w:del>
    </w:p>
    <w:p w14:paraId="284B1DC4" w14:textId="79F6107E" w:rsidR="00346EAD" w:rsidRPr="00BC2C3A" w:rsidDel="00106216" w:rsidRDefault="00346EAD" w:rsidP="00346EAD">
      <w:pPr>
        <w:pStyle w:val="NormaleWeb"/>
        <w:jc w:val="both"/>
        <w:rPr>
          <w:del w:id="231" w:author="Mario Soffritti" w:date="2024-12-05T13:21:00Z" w16du:dateUtc="2024-12-05T12:21:00Z"/>
          <w:rFonts w:ascii="Arial" w:hAnsi="Arial" w:cs="Arial"/>
          <w:sz w:val="22"/>
        </w:rPr>
      </w:pPr>
      <w:del w:id="232" w:author="Mario Soffritti" w:date="2024-12-05T13:21:00Z" w16du:dateUtc="2024-12-05T12:21:00Z">
        <w:r w:rsidRPr="00BC2C3A" w:rsidDel="00106216">
          <w:rPr>
            <w:rFonts w:ascii="Arial" w:hAnsi="Arial" w:cs="Arial"/>
            <w:sz w:val="22"/>
          </w:rPr>
          <w:delText>Nella domanda i candidati devono indicare, sotto la propria responsabilità:</w:delText>
        </w:r>
      </w:del>
    </w:p>
    <w:p w14:paraId="64C1AB90" w14:textId="09DF9BA6" w:rsidR="00346EAD" w:rsidRPr="00BC2C3A" w:rsidDel="00106216" w:rsidRDefault="00346EAD" w:rsidP="00346EAD">
      <w:pPr>
        <w:numPr>
          <w:ilvl w:val="0"/>
          <w:numId w:val="21"/>
        </w:numPr>
        <w:jc w:val="both"/>
        <w:rPr>
          <w:del w:id="233" w:author="Mario Soffritti" w:date="2024-12-05T13:21:00Z" w16du:dateUtc="2024-12-05T12:21:00Z"/>
          <w:rFonts w:ascii="Arial" w:hAnsi="Arial" w:cs="Arial"/>
          <w:sz w:val="22"/>
        </w:rPr>
      </w:pPr>
      <w:del w:id="234" w:author="Mario Soffritti" w:date="2024-12-05T13:21:00Z" w16du:dateUtc="2024-12-05T12:21:00Z">
        <w:r w:rsidRPr="00BC2C3A" w:rsidDel="00106216">
          <w:rPr>
            <w:rFonts w:ascii="Arial" w:hAnsi="Arial" w:cs="Arial"/>
            <w:sz w:val="22"/>
          </w:rPr>
          <w:delText>cognome e nome;</w:delText>
        </w:r>
      </w:del>
    </w:p>
    <w:p w14:paraId="74DF9876" w14:textId="04CB798B" w:rsidR="00346EAD" w:rsidRPr="00BC2C3A" w:rsidDel="00106216" w:rsidRDefault="00346EAD" w:rsidP="00346EAD">
      <w:pPr>
        <w:numPr>
          <w:ilvl w:val="0"/>
          <w:numId w:val="21"/>
        </w:numPr>
        <w:jc w:val="both"/>
        <w:rPr>
          <w:del w:id="235" w:author="Mario Soffritti" w:date="2024-12-05T13:21:00Z" w16du:dateUtc="2024-12-05T12:21:00Z"/>
          <w:rFonts w:ascii="Arial" w:hAnsi="Arial" w:cs="Arial"/>
          <w:sz w:val="22"/>
        </w:rPr>
      </w:pPr>
      <w:del w:id="236" w:author="Mario Soffritti" w:date="2024-12-05T13:21:00Z" w16du:dateUtc="2024-12-05T12:21:00Z">
        <w:r w:rsidRPr="00BC2C3A" w:rsidDel="00106216">
          <w:rPr>
            <w:rFonts w:ascii="Arial" w:hAnsi="Arial" w:cs="Arial"/>
            <w:sz w:val="22"/>
          </w:rPr>
          <w:delText>data e luogo di nascita;</w:delText>
        </w:r>
      </w:del>
    </w:p>
    <w:p w14:paraId="40E8EF50" w14:textId="313C8841" w:rsidR="00346EAD" w:rsidRPr="00BC2C3A" w:rsidDel="00106216" w:rsidRDefault="00346EAD" w:rsidP="00346EAD">
      <w:pPr>
        <w:numPr>
          <w:ilvl w:val="0"/>
          <w:numId w:val="21"/>
        </w:numPr>
        <w:jc w:val="both"/>
        <w:rPr>
          <w:del w:id="237" w:author="Mario Soffritti" w:date="2024-12-05T13:21:00Z" w16du:dateUtc="2024-12-05T12:21:00Z"/>
          <w:rFonts w:ascii="Arial" w:hAnsi="Arial" w:cs="Arial"/>
          <w:sz w:val="22"/>
        </w:rPr>
      </w:pPr>
      <w:del w:id="238" w:author="Mario Soffritti" w:date="2024-12-05T13:21:00Z" w16du:dateUtc="2024-12-05T12:21:00Z">
        <w:r w:rsidRPr="00BC2C3A" w:rsidDel="00106216">
          <w:rPr>
            <w:rFonts w:ascii="Arial" w:hAnsi="Arial" w:cs="Arial"/>
            <w:sz w:val="22"/>
          </w:rPr>
          <w:delText>cittadinanza;</w:delText>
        </w:r>
      </w:del>
    </w:p>
    <w:p w14:paraId="4331A10F" w14:textId="1BDFEB82" w:rsidR="00346EAD" w:rsidRPr="00BC2C3A" w:rsidDel="00106216" w:rsidRDefault="00346EAD" w:rsidP="00346EAD">
      <w:pPr>
        <w:numPr>
          <w:ilvl w:val="0"/>
          <w:numId w:val="21"/>
        </w:numPr>
        <w:jc w:val="both"/>
        <w:rPr>
          <w:del w:id="239" w:author="Mario Soffritti" w:date="2024-12-05T13:21:00Z" w16du:dateUtc="2024-12-05T12:21:00Z"/>
          <w:rFonts w:ascii="Arial" w:hAnsi="Arial" w:cs="Arial"/>
          <w:sz w:val="22"/>
        </w:rPr>
      </w:pPr>
      <w:del w:id="240" w:author="Mario Soffritti" w:date="2024-12-05T13:21:00Z" w16du:dateUtc="2024-12-05T12:21:00Z">
        <w:r w:rsidRPr="00BC2C3A" w:rsidDel="00106216">
          <w:rPr>
            <w:rFonts w:ascii="Arial" w:hAnsi="Arial" w:cs="Arial"/>
            <w:sz w:val="22"/>
          </w:rPr>
          <w:delText>residenza e recapito eletto agli effetti della selezione;</w:delText>
        </w:r>
      </w:del>
    </w:p>
    <w:p w14:paraId="61FCA3D9" w14:textId="4603782A" w:rsidR="00346EAD" w:rsidRPr="00BC2C3A" w:rsidDel="00106216" w:rsidRDefault="00346EAD" w:rsidP="00346EAD">
      <w:pPr>
        <w:numPr>
          <w:ilvl w:val="0"/>
          <w:numId w:val="21"/>
        </w:numPr>
        <w:jc w:val="both"/>
        <w:rPr>
          <w:del w:id="241" w:author="Mario Soffritti" w:date="2024-12-05T13:21:00Z" w16du:dateUtc="2024-12-05T12:21:00Z"/>
          <w:rFonts w:ascii="Arial" w:hAnsi="Arial" w:cs="Arial"/>
          <w:sz w:val="22"/>
        </w:rPr>
      </w:pPr>
      <w:del w:id="242" w:author="Mario Soffritti" w:date="2024-12-05T13:21:00Z" w16du:dateUtc="2024-12-05T12:21:00Z">
        <w:r w:rsidRPr="00BC2C3A" w:rsidDel="00106216">
          <w:rPr>
            <w:rFonts w:ascii="Arial" w:hAnsi="Arial" w:cs="Arial"/>
            <w:sz w:val="22"/>
          </w:rPr>
          <w:delText>di non avere riportato condanne penali e di non avere procedimenti penali in corso (in caso contrario, indicare quali);</w:delText>
        </w:r>
      </w:del>
    </w:p>
    <w:p w14:paraId="3426AF26" w14:textId="6387124B" w:rsidR="00346EAD" w:rsidDel="00106216" w:rsidRDefault="00346EAD" w:rsidP="00346EAD">
      <w:pPr>
        <w:pStyle w:val="Paragrafoelenco"/>
        <w:numPr>
          <w:ilvl w:val="0"/>
          <w:numId w:val="21"/>
        </w:numPr>
        <w:tabs>
          <w:tab w:val="left" w:pos="397"/>
        </w:tabs>
        <w:autoSpaceDE w:val="0"/>
        <w:autoSpaceDN w:val="0"/>
        <w:adjustRightInd w:val="0"/>
        <w:jc w:val="both"/>
        <w:rPr>
          <w:del w:id="243" w:author="Mario Soffritti" w:date="2024-12-05T13:21:00Z" w16du:dateUtc="2024-12-05T12:21:00Z"/>
          <w:rFonts w:ascii="Arial" w:hAnsi="Arial" w:cs="Arial"/>
          <w:sz w:val="22"/>
        </w:rPr>
      </w:pPr>
      <w:del w:id="244" w:author="Mario Soffritti" w:date="2024-12-05T13:21:00Z" w16du:dateUtc="2024-12-05T12:21:00Z">
        <w:r w:rsidRPr="00BC2C3A" w:rsidDel="00106216">
          <w:rPr>
            <w:rFonts w:ascii="Arial" w:hAnsi="Arial" w:cs="Arial"/>
            <w:sz w:val="22"/>
          </w:rPr>
          <w:delText xml:space="preserve">di possedere tutti i requisiti di </w:delText>
        </w:r>
        <w:r w:rsidR="00CE5400" w:rsidRPr="00BC2C3A" w:rsidDel="00106216">
          <w:rPr>
            <w:rFonts w:ascii="Arial" w:hAnsi="Arial" w:cs="Arial"/>
            <w:sz w:val="22"/>
          </w:rPr>
          <w:delText>ammissione richiesti dall’art. 2</w:delText>
        </w:r>
        <w:r w:rsidRPr="00BC2C3A" w:rsidDel="00106216">
          <w:rPr>
            <w:rFonts w:ascii="Arial" w:hAnsi="Arial" w:cs="Arial"/>
            <w:sz w:val="22"/>
          </w:rPr>
          <w:delText xml:space="preserve"> del bando</w:delText>
        </w:r>
        <w:r w:rsidR="00CE5400" w:rsidRPr="00BC2C3A" w:rsidDel="00106216">
          <w:rPr>
            <w:rFonts w:ascii="Arial" w:hAnsi="Arial" w:cs="Arial"/>
            <w:sz w:val="22"/>
          </w:rPr>
          <w:delText>.</w:delText>
        </w:r>
        <w:r w:rsidRPr="00BC2C3A" w:rsidDel="00106216">
          <w:rPr>
            <w:rFonts w:ascii="Arial" w:hAnsi="Arial" w:cs="Arial"/>
            <w:sz w:val="22"/>
          </w:rPr>
          <w:delText xml:space="preserve"> </w:delText>
        </w:r>
      </w:del>
    </w:p>
    <w:p w14:paraId="4B1A0D2F" w14:textId="4FD5BF81" w:rsidR="00F579D3" w:rsidDel="00106216" w:rsidRDefault="00F579D3" w:rsidP="00F579D3">
      <w:pPr>
        <w:tabs>
          <w:tab w:val="left" w:pos="397"/>
        </w:tabs>
        <w:autoSpaceDE w:val="0"/>
        <w:autoSpaceDN w:val="0"/>
        <w:adjustRightInd w:val="0"/>
        <w:jc w:val="both"/>
        <w:rPr>
          <w:del w:id="245" w:author="Mario Soffritti" w:date="2024-12-05T13:21:00Z" w16du:dateUtc="2024-12-05T12:21:00Z"/>
          <w:rFonts w:ascii="Arial" w:hAnsi="Arial" w:cs="Arial"/>
          <w:sz w:val="22"/>
        </w:rPr>
      </w:pPr>
    </w:p>
    <w:p w14:paraId="4178AFBF" w14:textId="535BC35A" w:rsidR="00F579D3" w:rsidDel="00106216" w:rsidRDefault="00F579D3" w:rsidP="00F579D3">
      <w:pPr>
        <w:jc w:val="both"/>
        <w:rPr>
          <w:del w:id="246" w:author="Mario Soffritti" w:date="2024-12-05T13:21:00Z" w16du:dateUtc="2024-12-05T12:21:00Z"/>
          <w:rFonts w:ascii="Arial" w:hAnsi="Arial" w:cs="Arial"/>
          <w:sz w:val="22"/>
          <w:szCs w:val="22"/>
        </w:rPr>
      </w:pPr>
      <w:del w:id="247" w:author="Mario Soffritti" w:date="2024-12-05T13:21:00Z" w16du:dateUtc="2024-12-05T12:21:00Z">
        <w:r w:rsidDel="00106216">
          <w:rPr>
            <w:rFonts w:ascii="Arial" w:hAnsi="Arial" w:cs="Arial"/>
            <w:sz w:val="22"/>
            <w:szCs w:val="22"/>
          </w:rPr>
          <w:delText>I candidati portatori di handicap, ai sensi dell'art. 3 della Legge 5.2.1992, n. 104, potranno richiedere nella domanda di partecipazione alla selezione i benefici previsti dall'art. 20 della medesima legge (tempi aggiuntivi, ausili particolari, ecc..) allegando certificazione relativa allo specifico handicap rilasciata dalla Commissione medica competente per territorio.</w:delText>
        </w:r>
      </w:del>
    </w:p>
    <w:p w14:paraId="4DFB0CE6" w14:textId="02623B7A" w:rsidR="00F579D3" w:rsidRPr="00F579D3" w:rsidDel="00106216" w:rsidRDefault="00F579D3" w:rsidP="00F579D3">
      <w:pPr>
        <w:tabs>
          <w:tab w:val="left" w:pos="397"/>
        </w:tabs>
        <w:autoSpaceDE w:val="0"/>
        <w:autoSpaceDN w:val="0"/>
        <w:adjustRightInd w:val="0"/>
        <w:jc w:val="both"/>
        <w:rPr>
          <w:del w:id="248" w:author="Mario Soffritti" w:date="2024-12-05T13:21:00Z" w16du:dateUtc="2024-12-05T12:21:00Z"/>
          <w:rFonts w:ascii="Arial" w:hAnsi="Arial" w:cs="Arial"/>
          <w:sz w:val="22"/>
        </w:rPr>
      </w:pPr>
    </w:p>
    <w:p w14:paraId="332ABD94" w14:textId="0D905A64" w:rsidR="00346EAD" w:rsidRPr="00BC2C3A" w:rsidDel="00106216" w:rsidRDefault="00346EAD" w:rsidP="00346EAD">
      <w:pPr>
        <w:jc w:val="both"/>
        <w:rPr>
          <w:del w:id="249" w:author="Mario Soffritti" w:date="2024-12-05T13:21:00Z" w16du:dateUtc="2024-12-05T12:21:00Z"/>
          <w:rFonts w:ascii="Arial" w:hAnsi="Arial" w:cs="Arial"/>
          <w:sz w:val="22"/>
        </w:rPr>
      </w:pPr>
    </w:p>
    <w:p w14:paraId="09B7B16F" w14:textId="6F0883FE" w:rsidR="00346EAD" w:rsidRPr="00BC2C3A" w:rsidDel="00106216" w:rsidRDefault="00346EAD" w:rsidP="00346EAD">
      <w:pPr>
        <w:jc w:val="both"/>
        <w:rPr>
          <w:del w:id="250" w:author="Mario Soffritti" w:date="2024-12-05T13:21:00Z" w16du:dateUtc="2024-12-05T12:21:00Z"/>
          <w:rFonts w:ascii="Arial" w:hAnsi="Arial" w:cs="Arial"/>
          <w:sz w:val="22"/>
        </w:rPr>
      </w:pPr>
      <w:del w:id="251" w:author="Mario Soffritti" w:date="2024-12-05T13:21:00Z" w16du:dateUtc="2024-12-05T12:21:00Z">
        <w:r w:rsidRPr="00BC2C3A" w:rsidDel="00106216">
          <w:rPr>
            <w:rFonts w:ascii="Arial" w:hAnsi="Arial" w:cs="Arial"/>
            <w:sz w:val="22"/>
          </w:rPr>
          <w:delText>Alla domanda dovrà essere allegata la seguente documentazione:</w:delText>
        </w:r>
      </w:del>
    </w:p>
    <w:p w14:paraId="671E9A8E" w14:textId="34BC8D8D" w:rsidR="00346EAD" w:rsidRPr="00BC2C3A" w:rsidDel="00106216" w:rsidRDefault="00346EAD" w:rsidP="00346EAD">
      <w:pPr>
        <w:jc w:val="both"/>
        <w:rPr>
          <w:del w:id="252" w:author="Mario Soffritti" w:date="2024-12-05T13:21:00Z" w16du:dateUtc="2024-12-05T12:21:00Z"/>
          <w:rFonts w:ascii="Arial" w:hAnsi="Arial" w:cs="Arial"/>
          <w:sz w:val="22"/>
        </w:rPr>
      </w:pPr>
    </w:p>
    <w:p w14:paraId="1C1C325F" w14:textId="3FE459D4" w:rsidR="00346EAD" w:rsidRPr="00ED281E" w:rsidDel="00106216" w:rsidRDefault="00346EAD" w:rsidP="00346EAD">
      <w:pPr>
        <w:jc w:val="both"/>
        <w:rPr>
          <w:del w:id="253" w:author="Mario Soffritti" w:date="2024-12-05T13:21:00Z" w16du:dateUtc="2024-12-05T12:21:00Z"/>
          <w:rFonts w:ascii="Arial" w:hAnsi="Arial" w:cs="Arial"/>
          <w:sz w:val="22"/>
          <w:szCs w:val="22"/>
        </w:rPr>
      </w:pPr>
      <w:del w:id="254" w:author="Mario Soffritti" w:date="2024-12-05T13:21:00Z" w16du:dateUtc="2024-12-05T12:21:00Z">
        <w:r w:rsidRPr="00BC2C3A" w:rsidDel="00106216">
          <w:rPr>
            <w:rFonts w:ascii="Arial" w:hAnsi="Arial" w:cs="Arial"/>
            <w:sz w:val="22"/>
          </w:rPr>
          <w:delText>1. curriculum professionale firmato e datato, utilizzando il formato europeo allegato al presente bando (allegato 4). Il curriculum dovrà evidenziare, in maniera circostanziata, tutte le esperienze</w:delText>
        </w:r>
        <w:r w:rsidRPr="00ED281E" w:rsidDel="00106216">
          <w:rPr>
            <w:rFonts w:ascii="Arial" w:hAnsi="Arial" w:cs="Arial"/>
            <w:sz w:val="22"/>
            <w:szCs w:val="22"/>
          </w:rPr>
          <w:delText xml:space="preserve"> formative e professionali maturate nonché i titoli che si intendono presentare ai fini della loro valutazione;</w:delText>
        </w:r>
      </w:del>
    </w:p>
    <w:p w14:paraId="00C538DD" w14:textId="4314D05E" w:rsidR="00346EAD" w:rsidRPr="00ED281E" w:rsidDel="00106216" w:rsidRDefault="00346EAD" w:rsidP="00346EAD">
      <w:pPr>
        <w:jc w:val="both"/>
        <w:rPr>
          <w:del w:id="255" w:author="Mario Soffritti" w:date="2024-12-05T13:21:00Z" w16du:dateUtc="2024-12-05T12:21:00Z"/>
          <w:rFonts w:ascii="Arial" w:hAnsi="Arial" w:cs="Arial"/>
          <w:sz w:val="22"/>
          <w:szCs w:val="22"/>
        </w:rPr>
      </w:pPr>
      <w:del w:id="256" w:author="Mario Soffritti" w:date="2024-12-05T13:21:00Z" w16du:dateUtc="2024-12-05T12:21:00Z">
        <w:r w:rsidRPr="00ED281E" w:rsidDel="00106216">
          <w:rPr>
            <w:rFonts w:ascii="Arial" w:hAnsi="Arial" w:cs="Arial"/>
            <w:sz w:val="22"/>
            <w:szCs w:val="22"/>
          </w:rPr>
          <w:delText>2. elenco dei titoli che si intendono produrre ai fini della loro valutazione;</w:delText>
        </w:r>
      </w:del>
    </w:p>
    <w:p w14:paraId="29231B4D" w14:textId="2982BF6F" w:rsidR="00346EAD" w:rsidDel="00106216" w:rsidRDefault="00346EAD" w:rsidP="00346EAD">
      <w:pPr>
        <w:jc w:val="both"/>
        <w:rPr>
          <w:del w:id="257" w:author="Mario Soffritti" w:date="2024-12-05T13:21:00Z" w16du:dateUtc="2024-12-05T12:21:00Z"/>
          <w:rFonts w:ascii="Arial" w:hAnsi="Arial" w:cs="Arial"/>
          <w:sz w:val="22"/>
          <w:szCs w:val="22"/>
        </w:rPr>
      </w:pPr>
      <w:del w:id="258" w:author="Mario Soffritti" w:date="2024-12-05T13:21:00Z" w16du:dateUtc="2024-12-05T12:21:00Z">
        <w:r w:rsidDel="00106216">
          <w:rPr>
            <w:rFonts w:ascii="Arial" w:hAnsi="Arial" w:cs="Arial"/>
            <w:sz w:val="22"/>
            <w:szCs w:val="22"/>
          </w:rPr>
          <w:delText>3. copia di un documento di identità in corso di validità;</w:delText>
        </w:r>
      </w:del>
    </w:p>
    <w:p w14:paraId="42DB2879" w14:textId="4634521A" w:rsidR="00346EAD" w:rsidDel="00106216" w:rsidRDefault="00346EAD" w:rsidP="00346EAD">
      <w:pPr>
        <w:autoSpaceDE w:val="0"/>
        <w:autoSpaceDN w:val="0"/>
        <w:adjustRightInd w:val="0"/>
        <w:rPr>
          <w:del w:id="259" w:author="Mario Soffritti" w:date="2024-12-05T13:21:00Z" w16du:dateUtc="2024-12-05T12:21:00Z"/>
          <w:rFonts w:ascii="Arial" w:hAnsi="Arial" w:cs="Arial"/>
          <w:sz w:val="22"/>
          <w:szCs w:val="22"/>
        </w:rPr>
      </w:pPr>
      <w:del w:id="260" w:author="Mario Soffritti" w:date="2024-12-05T13:21:00Z" w16du:dateUtc="2024-12-05T12:21:00Z">
        <w:r w:rsidDel="00106216">
          <w:rPr>
            <w:rFonts w:ascii="Arial" w:hAnsi="Arial" w:cs="Arial"/>
            <w:sz w:val="22"/>
            <w:szCs w:val="22"/>
          </w:rPr>
          <w:delText>4</w:delText>
        </w:r>
        <w:r w:rsidRPr="00760CB6" w:rsidDel="00106216">
          <w:rPr>
            <w:rFonts w:ascii="Arial" w:hAnsi="Arial" w:cs="Arial"/>
            <w:sz w:val="22"/>
            <w:szCs w:val="22"/>
          </w:rPr>
          <w:delText xml:space="preserve">. </w:delText>
        </w:r>
        <w:r w:rsidDel="00106216">
          <w:rPr>
            <w:rFonts w:ascii="Arial" w:hAnsi="Arial" w:cs="Arial"/>
            <w:sz w:val="22"/>
            <w:szCs w:val="22"/>
          </w:rPr>
          <w:delText>a pena di esclusione, i dipendenti a tempo indeterminato</w:delText>
        </w:r>
        <w:r w:rsidR="00F579D3" w:rsidDel="00106216">
          <w:rPr>
            <w:rFonts w:ascii="Arial" w:hAnsi="Arial" w:cs="Arial"/>
            <w:sz w:val="22"/>
            <w:szCs w:val="22"/>
          </w:rPr>
          <w:delText xml:space="preserve"> dell’Ateneo</w:delText>
        </w:r>
        <w:r w:rsidDel="00106216">
          <w:rPr>
            <w:rFonts w:ascii="Arial" w:hAnsi="Arial" w:cs="Arial"/>
            <w:sz w:val="22"/>
            <w:szCs w:val="22"/>
          </w:rPr>
          <w:delText xml:space="preserve"> devono presentare il </w:delText>
        </w:r>
        <w:r w:rsidRPr="00760CB6" w:rsidDel="00106216">
          <w:rPr>
            <w:rFonts w:ascii="Arial" w:hAnsi="Arial" w:cs="Arial"/>
            <w:sz w:val="22"/>
            <w:szCs w:val="22"/>
          </w:rPr>
          <w:delText>nulla osta del Responsabil</w:delText>
        </w:r>
        <w:r w:rsidDel="00106216">
          <w:rPr>
            <w:rFonts w:ascii="Arial" w:hAnsi="Arial" w:cs="Arial"/>
            <w:sz w:val="22"/>
            <w:szCs w:val="22"/>
          </w:rPr>
          <w:delText>e della Struttura (allegato 3).</w:delText>
        </w:r>
      </w:del>
    </w:p>
    <w:p w14:paraId="6CAC8495" w14:textId="48C6254A" w:rsidR="00346EAD" w:rsidRPr="000A3AC4" w:rsidDel="00106216" w:rsidRDefault="00346EAD" w:rsidP="00346EAD">
      <w:pPr>
        <w:autoSpaceDE w:val="0"/>
        <w:autoSpaceDN w:val="0"/>
        <w:adjustRightInd w:val="0"/>
        <w:rPr>
          <w:del w:id="261" w:author="Mario Soffritti" w:date="2024-12-05T13:21:00Z" w16du:dateUtc="2024-12-05T12:21:00Z"/>
          <w:rFonts w:ascii="Arial" w:hAnsi="Arial" w:cs="Arial"/>
          <w:sz w:val="22"/>
          <w:szCs w:val="22"/>
        </w:rPr>
      </w:pPr>
      <w:del w:id="262" w:author="Mario Soffritti" w:date="2024-12-05T13:21:00Z" w16du:dateUtc="2024-12-05T12:21:00Z">
        <w:r w:rsidRPr="000A3AC4" w:rsidDel="00106216">
          <w:rPr>
            <w:rFonts w:ascii="Arial" w:hAnsi="Arial" w:cs="Arial"/>
            <w:sz w:val="22"/>
            <w:szCs w:val="22"/>
          </w:rPr>
          <w:delText>Tutti i ca</w:delText>
        </w:r>
        <w:r w:rsidR="00506D90" w:rsidDel="00106216">
          <w:rPr>
            <w:rFonts w:ascii="Arial" w:hAnsi="Arial" w:cs="Arial"/>
            <w:sz w:val="22"/>
            <w:szCs w:val="22"/>
          </w:rPr>
          <w:delText>ndidati sono ammessi alla selezione</w:delText>
        </w:r>
        <w:r w:rsidRPr="000A3AC4" w:rsidDel="00106216">
          <w:rPr>
            <w:rFonts w:ascii="Arial" w:hAnsi="Arial" w:cs="Arial"/>
            <w:sz w:val="22"/>
            <w:szCs w:val="22"/>
          </w:rPr>
          <w:delText xml:space="preserve"> con riserva di verificare l’e</w:delText>
        </w:r>
        <w:r w:rsidR="00506D90" w:rsidDel="00106216">
          <w:rPr>
            <w:rFonts w:ascii="Arial" w:hAnsi="Arial" w:cs="Arial"/>
            <w:sz w:val="22"/>
            <w:szCs w:val="22"/>
          </w:rPr>
          <w:delText xml:space="preserve">ffettivo possesso dei requisiti </w:delText>
        </w:r>
        <w:r w:rsidRPr="000A3AC4" w:rsidDel="00106216">
          <w:rPr>
            <w:rFonts w:ascii="Arial" w:hAnsi="Arial" w:cs="Arial"/>
            <w:sz w:val="22"/>
            <w:szCs w:val="22"/>
          </w:rPr>
          <w:delText>necessari a partecipare alla selezione; l’Amministrazione può disporre in qualsiasi momento, anche successivamente allo svolgimento della discussione, l’esclusione dalla selezione stessa</w:delText>
        </w:r>
        <w:r w:rsidDel="00106216">
          <w:rPr>
            <w:rFonts w:ascii="Arial" w:hAnsi="Arial" w:cs="Arial"/>
            <w:sz w:val="22"/>
            <w:szCs w:val="22"/>
          </w:rPr>
          <w:delText>.</w:delText>
        </w:r>
      </w:del>
    </w:p>
    <w:p w14:paraId="31672963" w14:textId="74916803" w:rsidR="00346EAD" w:rsidDel="00106216" w:rsidRDefault="00346EAD" w:rsidP="00346EAD">
      <w:pPr>
        <w:jc w:val="both"/>
        <w:rPr>
          <w:del w:id="263" w:author="Mario Soffritti" w:date="2024-12-05T13:21:00Z" w16du:dateUtc="2024-12-05T12:21:00Z"/>
          <w:rFonts w:ascii="Arial" w:hAnsi="Arial" w:cs="Arial"/>
          <w:sz w:val="22"/>
          <w:szCs w:val="22"/>
        </w:rPr>
      </w:pPr>
    </w:p>
    <w:p w14:paraId="5DAB8C1C" w14:textId="66419B17" w:rsidR="00346EAD" w:rsidDel="00106216" w:rsidRDefault="00346EAD" w:rsidP="00346EAD">
      <w:pPr>
        <w:autoSpaceDE w:val="0"/>
        <w:autoSpaceDN w:val="0"/>
        <w:adjustRightInd w:val="0"/>
        <w:jc w:val="both"/>
        <w:rPr>
          <w:del w:id="264" w:author="Mario Soffritti" w:date="2024-12-05T13:21:00Z" w16du:dateUtc="2024-12-05T12:21:00Z"/>
          <w:rFonts w:ascii="Arial" w:hAnsi="Arial" w:cs="Arial"/>
          <w:sz w:val="22"/>
          <w:szCs w:val="22"/>
        </w:rPr>
      </w:pPr>
      <w:del w:id="265" w:author="Mario Soffritti" w:date="2024-12-05T13:21:00Z" w16du:dateUtc="2024-12-05T12:21:00Z">
        <w:r w:rsidDel="00106216">
          <w:rPr>
            <w:rFonts w:ascii="Arial" w:hAnsi="Arial" w:cs="Arial"/>
            <w:sz w:val="22"/>
            <w:szCs w:val="22"/>
          </w:rPr>
          <w:delText>Si ricorda che nei rapporti con gli organi della pubblica amministrazione e i gestori di pubblici servizi i certificati e gli atti di notorietà rilasciati da pubbliche amministrazioni italiane sono sempre sostituiti dalle dichiarazioni di cui agli articoli 46 e 47 D.P.R. 445/2000.</w:delText>
        </w:r>
      </w:del>
    </w:p>
    <w:p w14:paraId="192B0383" w14:textId="4E9C7EE5" w:rsidR="00346EAD" w:rsidRPr="00BA57E1" w:rsidDel="00106216" w:rsidRDefault="00346EAD" w:rsidP="00346EAD">
      <w:pPr>
        <w:autoSpaceDE w:val="0"/>
        <w:autoSpaceDN w:val="0"/>
        <w:adjustRightInd w:val="0"/>
        <w:jc w:val="both"/>
        <w:rPr>
          <w:del w:id="266" w:author="Mario Soffritti" w:date="2024-12-05T13:21:00Z" w16du:dateUtc="2024-12-05T12:21:00Z"/>
          <w:rFonts w:ascii="Arial" w:hAnsi="Arial" w:cs="Arial"/>
          <w:sz w:val="22"/>
          <w:szCs w:val="22"/>
        </w:rPr>
      </w:pPr>
      <w:del w:id="267" w:author="Mario Soffritti" w:date="2024-12-05T13:21:00Z" w16du:dateUtc="2024-12-05T12:21:00Z">
        <w:r w:rsidDel="00106216">
          <w:rPr>
            <w:rFonts w:ascii="Arial" w:hAnsi="Arial" w:cs="Arial"/>
            <w:sz w:val="22"/>
            <w:szCs w:val="22"/>
          </w:rPr>
          <w:lastRenderedPageBreak/>
          <w:delText>Eventual</w:delText>
        </w:r>
        <w:r w:rsidR="005546D3" w:rsidDel="00106216">
          <w:rPr>
            <w:rFonts w:ascii="Arial" w:hAnsi="Arial" w:cs="Arial"/>
            <w:sz w:val="22"/>
            <w:szCs w:val="22"/>
          </w:rPr>
          <w:delText>i certificazioni allegate alla</w:delText>
        </w:r>
        <w:r w:rsidDel="00106216">
          <w:rPr>
            <w:rFonts w:ascii="Arial" w:hAnsi="Arial" w:cs="Arial"/>
            <w:sz w:val="22"/>
            <w:szCs w:val="22"/>
          </w:rPr>
          <w:delText xml:space="preserve"> domanda non saranno quindi tenute in considerazione ai fini della valutazione dei titoli suddetti, ai sensi dell’art. 15, L.183/2011. Tali certificazioni dovranno essere autocertificate da parte del candidato.</w:delText>
        </w:r>
      </w:del>
    </w:p>
    <w:p w14:paraId="22327D4D" w14:textId="64BCF5D3" w:rsidR="00346EAD" w:rsidDel="00106216" w:rsidRDefault="00346EAD" w:rsidP="00346EAD">
      <w:pPr>
        <w:jc w:val="both"/>
        <w:rPr>
          <w:del w:id="268" w:author="Mario Soffritti" w:date="2024-12-05T13:21:00Z" w16du:dateUtc="2024-12-05T12:21:00Z"/>
          <w:rFonts w:ascii="Arial" w:hAnsi="Arial" w:cs="Arial"/>
          <w:sz w:val="22"/>
          <w:szCs w:val="22"/>
        </w:rPr>
      </w:pPr>
    </w:p>
    <w:p w14:paraId="05FDBC1B" w14:textId="7AB32D27" w:rsidR="00313278" w:rsidRPr="00D24567" w:rsidDel="00106216" w:rsidRDefault="00313278" w:rsidP="00313278">
      <w:pPr>
        <w:jc w:val="center"/>
        <w:rPr>
          <w:del w:id="269" w:author="Mario Soffritti" w:date="2024-12-05T13:21:00Z" w16du:dateUtc="2024-12-05T12:21:00Z"/>
          <w:rFonts w:ascii="Arial" w:hAnsi="Arial" w:cs="Arial"/>
          <w:b/>
          <w:sz w:val="22"/>
          <w:szCs w:val="22"/>
        </w:rPr>
      </w:pPr>
      <w:del w:id="270" w:author="Mario Soffritti" w:date="2024-12-05T13:21:00Z" w16du:dateUtc="2024-12-05T12:21:00Z">
        <w:r w:rsidDel="00106216">
          <w:rPr>
            <w:rFonts w:ascii="Arial" w:hAnsi="Arial" w:cs="Arial"/>
            <w:b/>
            <w:sz w:val="22"/>
            <w:szCs w:val="22"/>
          </w:rPr>
          <w:delText>Articolo 5</w:delText>
        </w:r>
      </w:del>
    </w:p>
    <w:p w14:paraId="72261612" w14:textId="7BC265E1" w:rsidR="00313278" w:rsidRPr="00D24567" w:rsidDel="00106216" w:rsidRDefault="00313278" w:rsidP="00313278">
      <w:pPr>
        <w:jc w:val="center"/>
        <w:rPr>
          <w:del w:id="271" w:author="Mario Soffritti" w:date="2024-12-05T13:21:00Z" w16du:dateUtc="2024-12-05T12:21:00Z"/>
          <w:rFonts w:ascii="Arial" w:hAnsi="Arial" w:cs="Arial"/>
          <w:b/>
          <w:sz w:val="22"/>
          <w:szCs w:val="22"/>
        </w:rPr>
      </w:pPr>
      <w:del w:id="272" w:author="Mario Soffritti" w:date="2024-12-05T13:21:00Z" w16du:dateUtc="2024-12-05T12:21:00Z">
        <w:r w:rsidDel="00106216">
          <w:rPr>
            <w:rFonts w:ascii="Arial" w:hAnsi="Arial" w:cs="Arial"/>
            <w:b/>
            <w:sz w:val="22"/>
            <w:szCs w:val="22"/>
          </w:rPr>
          <w:delText xml:space="preserve">Ammissione, </w:delText>
        </w:r>
        <w:r w:rsidRPr="00D24567" w:rsidDel="00106216">
          <w:rPr>
            <w:rFonts w:ascii="Arial" w:hAnsi="Arial" w:cs="Arial"/>
            <w:b/>
            <w:sz w:val="22"/>
            <w:szCs w:val="22"/>
          </w:rPr>
          <w:delText>modalità di selezione</w:delText>
        </w:r>
        <w:r w:rsidR="0088039D" w:rsidDel="00106216">
          <w:rPr>
            <w:rFonts w:ascii="Arial" w:hAnsi="Arial" w:cs="Arial"/>
            <w:b/>
            <w:sz w:val="22"/>
            <w:szCs w:val="22"/>
          </w:rPr>
          <w:delText>, graduatoria e</w:delText>
        </w:r>
        <w:r w:rsidDel="00106216">
          <w:rPr>
            <w:rFonts w:ascii="Arial" w:hAnsi="Arial" w:cs="Arial"/>
            <w:b/>
            <w:sz w:val="22"/>
            <w:szCs w:val="22"/>
          </w:rPr>
          <w:delText xml:space="preserve"> comunicazioni ai candidati</w:delText>
        </w:r>
      </w:del>
    </w:p>
    <w:p w14:paraId="3A29AE92" w14:textId="6BCB614C" w:rsidR="00313278" w:rsidRPr="00D24567" w:rsidDel="00106216" w:rsidRDefault="00313278" w:rsidP="00313278">
      <w:pPr>
        <w:jc w:val="center"/>
        <w:rPr>
          <w:del w:id="273" w:author="Mario Soffritti" w:date="2024-12-05T13:21:00Z" w16du:dateUtc="2024-12-05T12:21:00Z"/>
          <w:rFonts w:ascii="Arial" w:hAnsi="Arial" w:cs="Arial"/>
          <w:b/>
          <w:sz w:val="22"/>
          <w:szCs w:val="22"/>
        </w:rPr>
      </w:pPr>
    </w:p>
    <w:p w14:paraId="6C1ADE98" w14:textId="74BDBCC6" w:rsidR="00313278" w:rsidRPr="00C46682" w:rsidDel="00106216" w:rsidRDefault="00313278" w:rsidP="00313278">
      <w:pPr>
        <w:jc w:val="both"/>
        <w:rPr>
          <w:del w:id="274" w:author="Mario Soffritti" w:date="2024-12-05T13:21:00Z" w16du:dateUtc="2024-12-05T12:21:00Z"/>
          <w:rFonts w:ascii="Arial" w:hAnsi="Arial" w:cs="Arial"/>
          <w:sz w:val="22"/>
          <w:szCs w:val="22"/>
        </w:rPr>
      </w:pPr>
      <w:del w:id="275" w:author="Mario Soffritti" w:date="2024-12-05T13:21:00Z" w16du:dateUtc="2024-12-05T12:21:00Z">
        <w:r w:rsidRPr="00471028" w:rsidDel="00106216">
          <w:rPr>
            <w:rFonts w:ascii="Arial" w:hAnsi="Arial" w:cs="Arial"/>
            <w:sz w:val="22"/>
            <w:szCs w:val="22"/>
          </w:rPr>
          <w:delText>La selezione avverrà sulla base della valutazione dei titoli e di un colloquio di carattere tecnico-pratico e</w:delText>
        </w:r>
        <w:r w:rsidDel="00106216">
          <w:rPr>
            <w:rFonts w:ascii="Arial" w:hAnsi="Arial" w:cs="Arial"/>
            <w:sz w:val="22"/>
            <w:szCs w:val="22"/>
          </w:rPr>
          <w:delText xml:space="preserve"> sarà svolta da una Commissione </w:delText>
        </w:r>
        <w:r w:rsidRPr="00471028" w:rsidDel="00106216">
          <w:rPr>
            <w:rFonts w:ascii="Arial" w:hAnsi="Arial" w:cs="Arial"/>
            <w:sz w:val="22"/>
            <w:szCs w:val="22"/>
          </w:rPr>
          <w:delText>di esperti.</w:delText>
        </w:r>
      </w:del>
    </w:p>
    <w:p w14:paraId="5DDA58F7" w14:textId="2E000120" w:rsidR="00313278" w:rsidRPr="008C2DA3" w:rsidDel="00106216" w:rsidRDefault="00313278" w:rsidP="00313278">
      <w:pPr>
        <w:jc w:val="both"/>
        <w:rPr>
          <w:del w:id="276" w:author="Mario Soffritti" w:date="2024-12-05T13:21:00Z" w16du:dateUtc="2024-12-05T12:21:00Z"/>
          <w:rFonts w:ascii="Arial" w:hAnsi="Arial" w:cs="Arial"/>
          <w:sz w:val="22"/>
          <w:szCs w:val="22"/>
          <w:highlight w:val="green"/>
        </w:rPr>
      </w:pPr>
    </w:p>
    <w:p w14:paraId="1C93DD5D" w14:textId="0F14D4F1" w:rsidR="00313278" w:rsidRPr="005B6BB8" w:rsidDel="00106216" w:rsidRDefault="00313278" w:rsidP="00313278">
      <w:pPr>
        <w:jc w:val="both"/>
        <w:rPr>
          <w:del w:id="277" w:author="Mario Soffritti" w:date="2024-12-05T13:21:00Z" w16du:dateUtc="2024-12-05T12:21:00Z"/>
          <w:rFonts w:ascii="Arial" w:hAnsi="Arial" w:cs="Arial"/>
          <w:sz w:val="22"/>
          <w:szCs w:val="22"/>
        </w:rPr>
      </w:pPr>
      <w:del w:id="278" w:author="Mario Soffritti" w:date="2024-12-05T13:21:00Z" w16du:dateUtc="2024-12-05T12:21:00Z">
        <w:r w:rsidRPr="005B6BB8" w:rsidDel="00106216">
          <w:rPr>
            <w:rFonts w:ascii="Arial" w:hAnsi="Arial" w:cs="Arial"/>
            <w:sz w:val="22"/>
            <w:szCs w:val="22"/>
          </w:rPr>
          <w:delText>I candidati esclusi dalla procedura saranno avvisati tramite raccomandata con ricevuta di ritorno</w:delText>
        </w:r>
        <w:r w:rsidDel="00106216">
          <w:rPr>
            <w:rFonts w:ascii="Arial" w:hAnsi="Arial" w:cs="Arial"/>
            <w:sz w:val="22"/>
            <w:szCs w:val="22"/>
          </w:rPr>
          <w:delText>, o tramite PEC.</w:delText>
        </w:r>
      </w:del>
    </w:p>
    <w:p w14:paraId="6FA00642" w14:textId="2D39D8A0" w:rsidR="00313278" w:rsidRPr="005B6BB8" w:rsidDel="00106216" w:rsidRDefault="00313278" w:rsidP="00313278">
      <w:pPr>
        <w:jc w:val="both"/>
        <w:rPr>
          <w:del w:id="279" w:author="Mario Soffritti" w:date="2024-12-05T13:21:00Z" w16du:dateUtc="2024-12-05T12:21:00Z"/>
          <w:rFonts w:ascii="Arial" w:hAnsi="Arial" w:cs="Arial"/>
          <w:sz w:val="22"/>
          <w:szCs w:val="22"/>
        </w:rPr>
      </w:pPr>
    </w:p>
    <w:p w14:paraId="691D0B22" w14:textId="5945DC11" w:rsidR="00313278" w:rsidRPr="0081692A" w:rsidDel="00106216" w:rsidRDefault="00313278" w:rsidP="00313278">
      <w:pPr>
        <w:jc w:val="both"/>
        <w:rPr>
          <w:del w:id="280" w:author="Mario Soffritti" w:date="2024-12-05T13:21:00Z" w16du:dateUtc="2024-12-05T12:21:00Z"/>
          <w:rFonts w:ascii="Arial" w:hAnsi="Arial" w:cs="Arial"/>
          <w:sz w:val="22"/>
          <w:szCs w:val="22"/>
        </w:rPr>
      </w:pPr>
      <w:del w:id="281" w:author="Mario Soffritti" w:date="2024-12-05T13:21:00Z" w16du:dateUtc="2024-12-05T12:21:00Z">
        <w:r w:rsidRPr="0081692A" w:rsidDel="00106216">
          <w:rPr>
            <w:rFonts w:ascii="Arial" w:hAnsi="Arial" w:cs="Arial"/>
            <w:sz w:val="22"/>
            <w:szCs w:val="22"/>
          </w:rPr>
          <w:delText>I candidati che non riceveranno avviso di esclusi</w:delText>
        </w:r>
        <w:r w:rsidR="007D3F84" w:rsidDel="00106216">
          <w:rPr>
            <w:rFonts w:ascii="Arial" w:hAnsi="Arial" w:cs="Arial"/>
            <w:sz w:val="22"/>
            <w:szCs w:val="22"/>
          </w:rPr>
          <w:delText>one entro la data del colloquio,</w:delText>
        </w:r>
        <w:r w:rsidR="0073468D" w:rsidDel="00106216">
          <w:rPr>
            <w:rFonts w:ascii="Arial" w:hAnsi="Arial" w:cs="Arial"/>
            <w:sz w:val="22"/>
            <w:szCs w:val="22"/>
          </w:rPr>
          <w:delText xml:space="preserve"> </w:delText>
        </w:r>
        <w:r w:rsidRPr="0081692A" w:rsidDel="00106216">
          <w:rPr>
            <w:rFonts w:ascii="Arial" w:hAnsi="Arial" w:cs="Arial"/>
            <w:sz w:val="22"/>
            <w:szCs w:val="22"/>
          </w:rPr>
          <w:delText>dovranno presentarsi allo stesso.</w:delText>
        </w:r>
      </w:del>
    </w:p>
    <w:p w14:paraId="1A410C9E" w14:textId="68186D36" w:rsidR="00313278" w:rsidRPr="0081692A" w:rsidDel="00106216" w:rsidRDefault="00313278" w:rsidP="00313278">
      <w:pPr>
        <w:jc w:val="both"/>
        <w:rPr>
          <w:del w:id="282" w:author="Mario Soffritti" w:date="2024-12-05T13:21:00Z" w16du:dateUtc="2024-12-05T12:21:00Z"/>
          <w:rFonts w:ascii="Arial" w:hAnsi="Arial" w:cs="Arial"/>
          <w:sz w:val="22"/>
          <w:szCs w:val="22"/>
        </w:rPr>
      </w:pPr>
    </w:p>
    <w:p w14:paraId="4C8DC724" w14:textId="71C665BF" w:rsidR="001D70F5" w:rsidRPr="00A231B7" w:rsidDel="00106216" w:rsidRDefault="00313278" w:rsidP="001D70F5">
      <w:pPr>
        <w:jc w:val="both"/>
        <w:rPr>
          <w:del w:id="283" w:author="Mario Soffritti" w:date="2024-12-05T13:21:00Z" w16du:dateUtc="2024-12-05T12:21:00Z"/>
          <w:rFonts w:ascii="Arial" w:hAnsi="Arial" w:cs="Arial"/>
          <w:sz w:val="22"/>
          <w:szCs w:val="22"/>
        </w:rPr>
      </w:pPr>
      <w:del w:id="284" w:author="Mario Soffritti" w:date="2024-12-05T13:21:00Z" w16du:dateUtc="2024-12-05T12:21:00Z">
        <w:r w:rsidRPr="00A231B7" w:rsidDel="00106216">
          <w:rPr>
            <w:rFonts w:ascii="Arial" w:hAnsi="Arial" w:cs="Arial"/>
            <w:sz w:val="22"/>
            <w:szCs w:val="22"/>
          </w:rPr>
          <w:delText>I colloq</w:delText>
        </w:r>
        <w:r w:rsidR="005546D3" w:rsidRPr="00A231B7" w:rsidDel="00106216">
          <w:rPr>
            <w:rFonts w:ascii="Arial" w:hAnsi="Arial" w:cs="Arial"/>
            <w:sz w:val="22"/>
            <w:szCs w:val="22"/>
          </w:rPr>
          <w:delText xml:space="preserve">ui per il personale dipendente </w:delText>
        </w:r>
        <w:r w:rsidRPr="00A231B7" w:rsidDel="00106216">
          <w:rPr>
            <w:rFonts w:ascii="Arial" w:hAnsi="Arial" w:cs="Arial"/>
            <w:sz w:val="22"/>
            <w:szCs w:val="22"/>
          </w:rPr>
          <w:delText>si terranno il giorno _</w:delText>
        </w:r>
        <w:r w:rsidR="00D90067" w:rsidRPr="00A231B7" w:rsidDel="00106216">
          <w:rPr>
            <w:rFonts w:ascii="Arial" w:hAnsi="Arial" w:cs="Arial"/>
            <w:sz w:val="22"/>
            <w:szCs w:val="22"/>
            <w:rPrChange w:id="285" w:author="Mario Soffritti" w:date="2024-12-04T11:19:00Z" w16du:dateUtc="2024-12-04T10:19:00Z">
              <w:rPr>
                <w:rFonts w:ascii="Arial" w:hAnsi="Arial" w:cs="Arial"/>
                <w:sz w:val="22"/>
                <w:szCs w:val="22"/>
                <w:highlight w:val="yellow"/>
              </w:rPr>
            </w:rPrChange>
          </w:rPr>
          <w:delText>23/12/2024</w:delText>
        </w:r>
        <w:r w:rsidRPr="00A231B7" w:rsidDel="00106216">
          <w:rPr>
            <w:rFonts w:ascii="Arial" w:hAnsi="Arial" w:cs="Arial"/>
            <w:sz w:val="22"/>
            <w:szCs w:val="22"/>
          </w:rPr>
          <w:delText>_</w:delText>
        </w:r>
        <w:r w:rsidRPr="00A231B7" w:rsidDel="00106216">
          <w:rPr>
            <w:rFonts w:ascii="Arial" w:hAnsi="Arial" w:cs="Arial"/>
            <w:b/>
            <w:sz w:val="22"/>
            <w:szCs w:val="22"/>
            <w:u w:val="single"/>
          </w:rPr>
          <w:delText xml:space="preserve">a partire dalle ore </w:delText>
        </w:r>
        <w:r w:rsidR="00D90067" w:rsidRPr="00A231B7" w:rsidDel="00106216">
          <w:rPr>
            <w:rFonts w:ascii="Arial" w:hAnsi="Arial" w:cs="Arial"/>
            <w:b/>
            <w:sz w:val="22"/>
            <w:szCs w:val="22"/>
            <w:u w:val="single"/>
          </w:rPr>
          <w:delText>10</w:delText>
        </w:r>
        <w:r w:rsidRPr="00A231B7" w:rsidDel="00106216">
          <w:rPr>
            <w:rFonts w:ascii="Arial" w:hAnsi="Arial" w:cs="Arial"/>
            <w:b/>
            <w:sz w:val="22"/>
            <w:szCs w:val="22"/>
            <w:u w:val="single"/>
          </w:rPr>
          <w:delText>_</w:delText>
        </w:r>
        <w:r w:rsidRPr="00A231B7" w:rsidDel="00106216">
          <w:rPr>
            <w:rFonts w:ascii="Arial" w:hAnsi="Arial" w:cs="Arial"/>
            <w:sz w:val="22"/>
            <w:szCs w:val="22"/>
          </w:rPr>
          <w:delText xml:space="preserve">presso </w:delText>
        </w:r>
        <w:r w:rsidR="003240FD" w:rsidRPr="00A231B7" w:rsidDel="00106216">
          <w:rPr>
            <w:rFonts w:ascii="Arial" w:hAnsi="Arial" w:cs="Arial"/>
            <w:sz w:val="22"/>
            <w:szCs w:val="22"/>
          </w:rPr>
          <w:delText>il Dipartimento di Scienze e Tecnol</w:delText>
        </w:r>
        <w:r w:rsidR="00814275" w:rsidRPr="00A231B7" w:rsidDel="00106216">
          <w:rPr>
            <w:rFonts w:ascii="Arial" w:hAnsi="Arial" w:cs="Arial"/>
            <w:sz w:val="22"/>
            <w:szCs w:val="22"/>
          </w:rPr>
          <w:delText>o</w:delText>
        </w:r>
        <w:r w:rsidR="003240FD" w:rsidRPr="00A231B7" w:rsidDel="00106216">
          <w:rPr>
            <w:rFonts w:ascii="Arial" w:hAnsi="Arial" w:cs="Arial"/>
            <w:sz w:val="22"/>
            <w:szCs w:val="22"/>
          </w:rPr>
          <w:delText>gie Agro-alimentari</w:delText>
        </w:r>
        <w:r w:rsidR="00814275" w:rsidRPr="00A231B7" w:rsidDel="00106216">
          <w:rPr>
            <w:rFonts w:ascii="Arial" w:hAnsi="Arial" w:cs="Arial"/>
            <w:sz w:val="22"/>
            <w:szCs w:val="22"/>
          </w:rPr>
          <w:delText>,</w:delText>
        </w:r>
        <w:r w:rsidR="00C73262" w:rsidRPr="00A231B7" w:rsidDel="00106216">
          <w:rPr>
            <w:rFonts w:ascii="Arial" w:hAnsi="Arial" w:cs="Arial"/>
            <w:sz w:val="22"/>
            <w:szCs w:val="22"/>
          </w:rPr>
          <w:delText xml:space="preserve"> via</w:delText>
        </w:r>
        <w:r w:rsidR="003240FD" w:rsidRPr="00A231B7" w:rsidDel="00106216">
          <w:rPr>
            <w:rFonts w:ascii="Arial" w:hAnsi="Arial" w:cs="Arial"/>
            <w:sz w:val="22"/>
            <w:szCs w:val="22"/>
          </w:rPr>
          <w:delText>le Fanin 46</w:delText>
        </w:r>
        <w:r w:rsidRPr="00A231B7" w:rsidDel="00106216">
          <w:rPr>
            <w:rFonts w:ascii="Arial" w:hAnsi="Arial" w:cs="Arial"/>
            <w:sz w:val="22"/>
            <w:szCs w:val="22"/>
          </w:rPr>
          <w:delText>.</w:delText>
        </w:r>
        <w:r w:rsidR="001D70F5" w:rsidRPr="00A231B7" w:rsidDel="00106216">
          <w:rPr>
            <w:rFonts w:ascii="Arial" w:hAnsi="Arial" w:cs="Arial"/>
            <w:sz w:val="22"/>
            <w:szCs w:val="22"/>
          </w:rPr>
          <w:delText xml:space="preserve"> Tale avviso ha valore di notifica per tutti i candidati partecipanti alla selezione, senza bisogno di ulteriore comunicazione.</w:delText>
        </w:r>
      </w:del>
    </w:p>
    <w:p w14:paraId="761D7D54" w14:textId="633A3457" w:rsidR="005546D3" w:rsidRPr="00A231B7" w:rsidDel="00106216" w:rsidRDefault="005546D3" w:rsidP="00313278">
      <w:pPr>
        <w:jc w:val="both"/>
        <w:rPr>
          <w:del w:id="286" w:author="Mario Soffritti" w:date="2024-12-05T13:21:00Z" w16du:dateUtc="2024-12-05T12:21:00Z"/>
          <w:rFonts w:ascii="Arial" w:hAnsi="Arial" w:cs="Arial"/>
          <w:sz w:val="22"/>
          <w:szCs w:val="22"/>
        </w:rPr>
      </w:pPr>
    </w:p>
    <w:p w14:paraId="645DE3C5" w14:textId="7A1A1D64" w:rsidR="00313278" w:rsidRPr="00A231B7" w:rsidDel="00106216" w:rsidRDefault="00313278" w:rsidP="00313278">
      <w:pPr>
        <w:jc w:val="both"/>
        <w:rPr>
          <w:del w:id="287" w:author="Mario Soffritti" w:date="2024-12-05T13:21:00Z" w16du:dateUtc="2024-12-05T12:21:00Z"/>
          <w:rFonts w:ascii="Arial" w:hAnsi="Arial" w:cs="Arial"/>
          <w:b/>
          <w:sz w:val="22"/>
          <w:szCs w:val="22"/>
        </w:rPr>
      </w:pPr>
      <w:del w:id="288" w:author="Mario Soffritti" w:date="2024-12-05T13:21:00Z" w16du:dateUtc="2024-12-05T12:21:00Z">
        <w:r w:rsidRPr="00A231B7" w:rsidDel="00106216">
          <w:rPr>
            <w:rFonts w:ascii="Arial" w:hAnsi="Arial" w:cs="Arial"/>
            <w:sz w:val="22"/>
            <w:szCs w:val="22"/>
            <w:u w:val="single"/>
          </w:rPr>
          <w:delText>Alla selezione dei candidati esterni si procederà solo nel caso in cui non vi sia la disponibilità dei dipendenti a tempo indeterminato dell’Ateneo o nel caso in cui questi non risultino idonei alla selezione.</w:delText>
        </w:r>
      </w:del>
    </w:p>
    <w:p w14:paraId="00F7D7E8" w14:textId="56E67DE3" w:rsidR="00313278" w:rsidRPr="00A231B7" w:rsidDel="00106216" w:rsidRDefault="00313278" w:rsidP="00313278">
      <w:pPr>
        <w:jc w:val="both"/>
        <w:rPr>
          <w:del w:id="289" w:author="Mario Soffritti" w:date="2024-12-05T13:21:00Z" w16du:dateUtc="2024-12-05T12:21:00Z"/>
          <w:rFonts w:ascii="Arial" w:hAnsi="Arial" w:cs="Arial"/>
          <w:sz w:val="22"/>
          <w:szCs w:val="22"/>
        </w:rPr>
      </w:pPr>
    </w:p>
    <w:p w14:paraId="3F22A2DE" w14:textId="759A9541" w:rsidR="001D70F5" w:rsidDel="00106216" w:rsidRDefault="00313278" w:rsidP="001D70F5">
      <w:pPr>
        <w:jc w:val="both"/>
        <w:rPr>
          <w:del w:id="290" w:author="Mario Soffritti" w:date="2024-12-05T13:21:00Z" w16du:dateUtc="2024-12-05T12:21:00Z"/>
          <w:rFonts w:ascii="Arial" w:hAnsi="Arial" w:cs="Arial"/>
          <w:sz w:val="22"/>
          <w:szCs w:val="22"/>
        </w:rPr>
      </w:pPr>
      <w:del w:id="291" w:author="Mario Soffritti" w:date="2024-12-05T13:21:00Z" w16du:dateUtc="2024-12-05T12:21:00Z">
        <w:r w:rsidRPr="00A231B7" w:rsidDel="00106216">
          <w:rPr>
            <w:rFonts w:ascii="Arial" w:hAnsi="Arial" w:cs="Arial"/>
            <w:sz w:val="22"/>
            <w:szCs w:val="22"/>
          </w:rPr>
          <w:delText xml:space="preserve">I colloqui per i candidati esterni si terranno il giorno </w:delText>
        </w:r>
        <w:r w:rsidRPr="00A231B7" w:rsidDel="00106216">
          <w:rPr>
            <w:rFonts w:ascii="Arial" w:hAnsi="Arial" w:cs="Arial"/>
            <w:b/>
            <w:sz w:val="22"/>
            <w:szCs w:val="22"/>
            <w:u w:val="single"/>
          </w:rPr>
          <w:delText>_</w:delText>
        </w:r>
        <w:r w:rsidR="00D90067" w:rsidRPr="00A231B7" w:rsidDel="00106216">
          <w:rPr>
            <w:rFonts w:ascii="Arial" w:hAnsi="Arial" w:cs="Arial"/>
            <w:sz w:val="22"/>
            <w:szCs w:val="22"/>
            <w:rPrChange w:id="292" w:author="Mario Soffritti" w:date="2024-12-04T11:19:00Z" w16du:dateUtc="2024-12-04T10:19:00Z">
              <w:rPr>
                <w:rFonts w:ascii="Arial" w:hAnsi="Arial" w:cs="Arial"/>
                <w:sz w:val="22"/>
                <w:szCs w:val="22"/>
                <w:highlight w:val="yellow"/>
              </w:rPr>
            </w:rPrChange>
          </w:rPr>
          <w:delText>23/12/2024</w:delText>
        </w:r>
        <w:r w:rsidR="00D90067" w:rsidRPr="00A231B7" w:rsidDel="00106216">
          <w:rPr>
            <w:rFonts w:ascii="Arial" w:hAnsi="Arial" w:cs="Arial"/>
            <w:b/>
            <w:sz w:val="22"/>
            <w:szCs w:val="22"/>
            <w:u w:val="single"/>
          </w:rPr>
          <w:delText xml:space="preserve"> </w:delText>
        </w:r>
        <w:r w:rsidRPr="00A231B7" w:rsidDel="00106216">
          <w:rPr>
            <w:rFonts w:ascii="Arial" w:hAnsi="Arial" w:cs="Arial"/>
            <w:b/>
            <w:sz w:val="22"/>
            <w:szCs w:val="22"/>
          </w:rPr>
          <w:delText>a partire dalle ore _</w:delText>
        </w:r>
        <w:r w:rsidR="00D90067" w:rsidRPr="00A231B7" w:rsidDel="00106216">
          <w:rPr>
            <w:rFonts w:ascii="Arial" w:hAnsi="Arial" w:cs="Arial"/>
            <w:b/>
            <w:sz w:val="22"/>
            <w:szCs w:val="22"/>
          </w:rPr>
          <w:delText xml:space="preserve">12 </w:delText>
        </w:r>
        <w:r w:rsidR="00814275" w:rsidRPr="00A231B7" w:rsidDel="00106216">
          <w:rPr>
            <w:rFonts w:ascii="Arial" w:hAnsi="Arial" w:cs="Arial"/>
            <w:sz w:val="22"/>
            <w:szCs w:val="22"/>
          </w:rPr>
          <w:delText xml:space="preserve">presso il Dipartimento di Scienze e Tecnologie Agro-alimentari, viale Fanin 46. </w:delText>
        </w:r>
        <w:r w:rsidR="001D70F5" w:rsidRPr="00A231B7" w:rsidDel="00106216">
          <w:rPr>
            <w:rFonts w:ascii="Arial" w:hAnsi="Arial" w:cs="Arial"/>
            <w:sz w:val="22"/>
            <w:szCs w:val="22"/>
          </w:rPr>
          <w:delText>Tale avviso ha valore di notifica per tutti i candidati partecipanti alla selezione, senza bisogno di ulteriore comunicazione.</w:delText>
        </w:r>
      </w:del>
    </w:p>
    <w:p w14:paraId="2ECEF259" w14:textId="465CE75B" w:rsidR="00C73262" w:rsidDel="00106216" w:rsidRDefault="00C73262" w:rsidP="00313278">
      <w:pPr>
        <w:jc w:val="both"/>
        <w:rPr>
          <w:del w:id="293" w:author="Mario Soffritti" w:date="2024-12-05T13:21:00Z" w16du:dateUtc="2024-12-05T12:21:00Z"/>
          <w:rFonts w:ascii="Arial" w:hAnsi="Arial" w:cs="Arial"/>
          <w:b/>
          <w:sz w:val="22"/>
          <w:szCs w:val="22"/>
        </w:rPr>
      </w:pPr>
    </w:p>
    <w:p w14:paraId="5433FB26" w14:textId="76B669AD" w:rsidR="00313278" w:rsidDel="00106216" w:rsidRDefault="00313278" w:rsidP="00313278">
      <w:pPr>
        <w:jc w:val="both"/>
        <w:rPr>
          <w:del w:id="294" w:author="Mario Soffritti" w:date="2024-12-05T13:21:00Z" w16du:dateUtc="2024-12-05T12:21:00Z"/>
          <w:rFonts w:ascii="Arial" w:hAnsi="Arial" w:cs="Arial"/>
          <w:b/>
          <w:sz w:val="22"/>
          <w:szCs w:val="22"/>
        </w:rPr>
      </w:pPr>
      <w:del w:id="295" w:author="Mario Soffritti" w:date="2024-12-05T13:21:00Z" w16du:dateUtc="2024-12-05T12:21:00Z">
        <w:r w:rsidRPr="00C73262" w:rsidDel="00106216">
          <w:rPr>
            <w:rFonts w:ascii="Arial" w:hAnsi="Arial" w:cs="Arial"/>
            <w:b/>
            <w:sz w:val="22"/>
            <w:szCs w:val="22"/>
          </w:rPr>
          <w:delText xml:space="preserve">Qualora tale colloquio non si renda necessario </w:delText>
        </w:r>
        <w:r w:rsidR="00F52DD6" w:rsidDel="00106216">
          <w:rPr>
            <w:rFonts w:ascii="Arial" w:hAnsi="Arial" w:cs="Arial"/>
            <w:b/>
            <w:sz w:val="22"/>
            <w:szCs w:val="22"/>
          </w:rPr>
          <w:delText>ne</w:delText>
        </w:r>
        <w:r w:rsidR="00C73262" w:rsidRPr="00C73262" w:rsidDel="00106216">
          <w:rPr>
            <w:rFonts w:ascii="Arial" w:hAnsi="Arial" w:cs="Arial"/>
            <w:b/>
            <w:sz w:val="22"/>
            <w:szCs w:val="22"/>
          </w:rPr>
          <w:delText xml:space="preserve"> </w:delText>
        </w:r>
        <w:r w:rsidR="007643AE" w:rsidDel="00106216">
          <w:rPr>
            <w:rFonts w:ascii="Arial" w:hAnsi="Arial" w:cs="Arial"/>
            <w:b/>
            <w:sz w:val="22"/>
            <w:szCs w:val="22"/>
          </w:rPr>
          <w:delText xml:space="preserve">sarà data </w:delText>
        </w:r>
        <w:r w:rsidRPr="00C73262" w:rsidDel="00106216">
          <w:rPr>
            <w:rFonts w:ascii="Arial" w:hAnsi="Arial" w:cs="Arial"/>
            <w:b/>
            <w:sz w:val="22"/>
            <w:szCs w:val="22"/>
          </w:rPr>
          <w:delText>comunicazione</w:delText>
        </w:r>
        <w:r w:rsidR="00C73262" w:rsidRPr="00C73262" w:rsidDel="00106216">
          <w:rPr>
            <w:rFonts w:ascii="Arial" w:hAnsi="Arial" w:cs="Arial"/>
            <w:b/>
            <w:sz w:val="22"/>
            <w:szCs w:val="22"/>
          </w:rPr>
          <w:delText>,</w:delText>
        </w:r>
        <w:r w:rsidR="007643AE" w:rsidDel="00106216">
          <w:rPr>
            <w:rFonts w:ascii="Arial" w:hAnsi="Arial" w:cs="Arial"/>
            <w:b/>
            <w:sz w:val="22"/>
            <w:szCs w:val="22"/>
          </w:rPr>
          <w:delText xml:space="preserve"> </w:delText>
        </w:r>
        <w:r w:rsidR="00C73262" w:rsidRPr="00C73262" w:rsidDel="00106216">
          <w:rPr>
            <w:rFonts w:ascii="Arial" w:hAnsi="Arial" w:cs="Arial"/>
            <w:b/>
            <w:sz w:val="22"/>
            <w:szCs w:val="22"/>
          </w:rPr>
          <w:delText>prima dello stesso</w:delText>
        </w:r>
        <w:r w:rsidR="00523894" w:rsidRPr="00C73262" w:rsidDel="00106216">
          <w:rPr>
            <w:rFonts w:ascii="Arial" w:hAnsi="Arial" w:cs="Arial"/>
            <w:b/>
            <w:sz w:val="22"/>
            <w:szCs w:val="22"/>
          </w:rPr>
          <w:delText>, mediante email</w:delText>
        </w:r>
        <w:r w:rsidRPr="00C73262" w:rsidDel="00106216">
          <w:rPr>
            <w:rFonts w:ascii="Arial" w:hAnsi="Arial" w:cs="Arial"/>
            <w:b/>
            <w:sz w:val="22"/>
            <w:szCs w:val="22"/>
          </w:rPr>
          <w:delText>.</w:delText>
        </w:r>
      </w:del>
    </w:p>
    <w:p w14:paraId="6936D132" w14:textId="4F0101F1" w:rsidR="00313278" w:rsidRPr="00313278" w:rsidDel="00106216" w:rsidRDefault="00313278" w:rsidP="00313278">
      <w:pPr>
        <w:jc w:val="both"/>
        <w:rPr>
          <w:del w:id="296" w:author="Mario Soffritti" w:date="2024-12-05T13:21:00Z" w16du:dateUtc="2024-12-05T12:21:00Z"/>
          <w:rFonts w:ascii="Arial" w:hAnsi="Arial" w:cs="Arial"/>
          <w:sz w:val="22"/>
          <w:szCs w:val="22"/>
        </w:rPr>
      </w:pPr>
    </w:p>
    <w:p w14:paraId="493047EE" w14:textId="438F6397" w:rsidR="00814275" w:rsidRPr="00814275" w:rsidDel="00106216" w:rsidRDefault="00313278" w:rsidP="00814275">
      <w:pPr>
        <w:jc w:val="both"/>
        <w:rPr>
          <w:del w:id="297" w:author="Mario Soffritti" w:date="2024-12-05T13:21:00Z" w16du:dateUtc="2024-12-05T12:21:00Z"/>
          <w:rFonts w:ascii="Arial" w:hAnsi="Arial" w:cs="Arial"/>
          <w:sz w:val="22"/>
          <w:szCs w:val="22"/>
        </w:rPr>
      </w:pPr>
      <w:del w:id="298" w:author="Mario Soffritti" w:date="2024-12-05T13:21:00Z" w16du:dateUtc="2024-12-05T12:21:00Z">
        <w:r w:rsidRPr="00BA64B4" w:rsidDel="00106216">
          <w:rPr>
            <w:rFonts w:ascii="Arial" w:hAnsi="Arial" w:cs="Arial"/>
            <w:sz w:val="22"/>
            <w:szCs w:val="22"/>
          </w:rPr>
          <w:delText>Durante il colloquio verranno accertate conoscenze e competenze sui seguenti ambiti:</w:delText>
        </w:r>
      </w:del>
    </w:p>
    <w:p w14:paraId="5C4462A1" w14:textId="7D8825B7" w:rsidR="00814275" w:rsidDel="00106216" w:rsidRDefault="00814275" w:rsidP="00814275">
      <w:pPr>
        <w:pStyle w:val="Default"/>
        <w:numPr>
          <w:ilvl w:val="0"/>
          <w:numId w:val="23"/>
        </w:numPr>
        <w:spacing w:after="17"/>
        <w:rPr>
          <w:del w:id="299" w:author="Mario Soffritti" w:date="2024-12-05T13:21:00Z" w16du:dateUtc="2024-12-05T12:21:00Z"/>
          <w:sz w:val="22"/>
          <w:szCs w:val="22"/>
        </w:rPr>
      </w:pPr>
      <w:del w:id="300" w:author="Mario Soffritti" w:date="2024-12-05T13:21:00Z" w16du:dateUtc="2024-12-05T12:21:00Z">
        <w:r w:rsidDel="00106216">
          <w:rPr>
            <w:sz w:val="22"/>
            <w:szCs w:val="22"/>
          </w:rPr>
          <w:delText xml:space="preserve">Gestione, coordinamento e monitoraggio dei progetti PSR; </w:delText>
        </w:r>
      </w:del>
    </w:p>
    <w:p w14:paraId="4688AD47" w14:textId="268A5A88" w:rsidR="00814275" w:rsidDel="00106216" w:rsidRDefault="00814275" w:rsidP="00814275">
      <w:pPr>
        <w:pStyle w:val="Default"/>
        <w:numPr>
          <w:ilvl w:val="0"/>
          <w:numId w:val="23"/>
        </w:numPr>
        <w:rPr>
          <w:del w:id="301" w:author="Mario Soffritti" w:date="2024-12-05T13:21:00Z" w16du:dateUtc="2024-12-05T12:21:00Z"/>
          <w:sz w:val="22"/>
          <w:szCs w:val="22"/>
        </w:rPr>
      </w:pPr>
      <w:del w:id="302" w:author="Mario Soffritti" w:date="2024-12-05T13:21:00Z" w16du:dateUtc="2024-12-05T12:21:00Z">
        <w:r w:rsidDel="00106216">
          <w:rPr>
            <w:sz w:val="22"/>
            <w:szCs w:val="22"/>
          </w:rPr>
          <w:delText xml:space="preserve">Studi di fattibilità. </w:delText>
        </w:r>
      </w:del>
    </w:p>
    <w:p w14:paraId="7C7E6A83" w14:textId="6E20880B" w:rsidR="00DB06CF" w:rsidRPr="005B6238" w:rsidDel="00106216" w:rsidRDefault="00814275" w:rsidP="00DB06CF">
      <w:pPr>
        <w:pStyle w:val="Paragrafoelenco"/>
        <w:numPr>
          <w:ilvl w:val="0"/>
          <w:numId w:val="23"/>
        </w:numPr>
        <w:jc w:val="both"/>
        <w:rPr>
          <w:del w:id="303" w:author="Mario Soffritti" w:date="2024-12-05T13:21:00Z" w16du:dateUtc="2024-12-05T12:21:00Z"/>
          <w:rFonts w:ascii="Arial" w:hAnsi="Arial" w:cs="Arial"/>
          <w:sz w:val="22"/>
          <w:szCs w:val="22"/>
        </w:rPr>
      </w:pPr>
      <w:del w:id="304" w:author="Mario Soffritti" w:date="2024-12-05T13:21:00Z" w16du:dateUtc="2024-12-05T12:21:00Z">
        <w:r w:rsidDel="00106216">
          <w:rPr>
            <w:rFonts w:ascii="Arial" w:hAnsi="Arial" w:cs="Arial"/>
            <w:sz w:val="22"/>
            <w:szCs w:val="22"/>
          </w:rPr>
          <w:delText>Canali divulgativi per una efficace disseminazione dei risultati</w:delText>
        </w:r>
      </w:del>
    </w:p>
    <w:p w14:paraId="18C91602" w14:textId="71100BF3" w:rsidR="00DB06CF" w:rsidRPr="00814275" w:rsidDel="00106216" w:rsidRDefault="00DB06CF" w:rsidP="00814275">
      <w:pPr>
        <w:ind w:left="568"/>
        <w:jc w:val="both"/>
        <w:rPr>
          <w:del w:id="305" w:author="Mario Soffritti" w:date="2024-12-05T13:21:00Z" w16du:dateUtc="2024-12-05T12:21:00Z"/>
          <w:rFonts w:ascii="Arial" w:hAnsi="Arial" w:cs="Arial"/>
          <w:sz w:val="22"/>
          <w:szCs w:val="22"/>
        </w:rPr>
      </w:pPr>
    </w:p>
    <w:p w14:paraId="755E0C49" w14:textId="36BFE85C" w:rsidR="00313278" w:rsidRPr="005B6BB8" w:rsidDel="00106216" w:rsidRDefault="00313278" w:rsidP="00313278">
      <w:pPr>
        <w:jc w:val="both"/>
        <w:rPr>
          <w:del w:id="306" w:author="Mario Soffritti" w:date="2024-12-05T13:21:00Z" w16du:dateUtc="2024-12-05T12:21:00Z"/>
          <w:rFonts w:ascii="Arial" w:hAnsi="Arial" w:cs="Arial"/>
          <w:sz w:val="22"/>
          <w:szCs w:val="22"/>
        </w:rPr>
      </w:pPr>
      <w:del w:id="307" w:author="Mario Soffritti" w:date="2024-12-05T13:21:00Z" w16du:dateUtc="2024-12-05T12:21:00Z">
        <w:r w:rsidRPr="005B6BB8" w:rsidDel="00106216">
          <w:rPr>
            <w:rFonts w:ascii="Arial" w:hAnsi="Arial" w:cs="Arial"/>
            <w:sz w:val="22"/>
            <w:szCs w:val="22"/>
          </w:rPr>
          <w:delText>Verrà inoltre discusso il curriculum</w:delText>
        </w:r>
        <w:r w:rsidRPr="005B6BB8" w:rsidDel="00106216">
          <w:rPr>
            <w:rFonts w:ascii="Arial" w:hAnsi="Arial" w:cs="Arial"/>
            <w:i/>
            <w:sz w:val="22"/>
            <w:szCs w:val="22"/>
          </w:rPr>
          <w:delText xml:space="preserve"> </w:delText>
        </w:r>
        <w:r w:rsidDel="00106216">
          <w:rPr>
            <w:rFonts w:ascii="Arial" w:hAnsi="Arial" w:cs="Arial"/>
            <w:sz w:val="22"/>
            <w:szCs w:val="22"/>
          </w:rPr>
          <w:delText>professionale del candidato</w:delText>
        </w:r>
      </w:del>
    </w:p>
    <w:p w14:paraId="340A4A40" w14:textId="1D1E1984" w:rsidR="00313278" w:rsidRPr="005B6BB8" w:rsidDel="00106216" w:rsidRDefault="00313278" w:rsidP="00313278">
      <w:pPr>
        <w:tabs>
          <w:tab w:val="left" w:pos="397"/>
        </w:tabs>
        <w:spacing w:line="240" w:lineRule="exact"/>
        <w:jc w:val="both"/>
        <w:rPr>
          <w:del w:id="308" w:author="Mario Soffritti" w:date="2024-12-05T13:21:00Z" w16du:dateUtc="2024-12-05T12:21:00Z"/>
          <w:rFonts w:ascii="Arial" w:hAnsi="Arial" w:cs="Arial"/>
          <w:sz w:val="22"/>
          <w:szCs w:val="22"/>
        </w:rPr>
      </w:pPr>
      <w:del w:id="309" w:author="Mario Soffritti" w:date="2024-12-05T13:21:00Z" w16du:dateUtc="2024-12-05T12:21:00Z">
        <w:r w:rsidRPr="005B6BB8" w:rsidDel="00106216">
          <w:rPr>
            <w:rFonts w:ascii="Arial" w:hAnsi="Arial" w:cs="Arial"/>
            <w:sz w:val="22"/>
            <w:szCs w:val="22"/>
          </w:rPr>
          <w:delText>Per essere ammessi a sostenere il colloquio i candidati dovranno essere muniti di un documento di riconoscimento in corso di validità</w:delText>
        </w:r>
        <w:r w:rsidR="006C107B" w:rsidDel="00106216">
          <w:rPr>
            <w:rFonts w:ascii="Arial" w:hAnsi="Arial" w:cs="Arial"/>
            <w:sz w:val="22"/>
            <w:szCs w:val="22"/>
          </w:rPr>
          <w:delText>.</w:delText>
        </w:r>
      </w:del>
    </w:p>
    <w:p w14:paraId="09CF4B4D" w14:textId="26C591EE" w:rsidR="00313278" w:rsidRPr="005B6BB8" w:rsidDel="00106216" w:rsidRDefault="00313278" w:rsidP="00313278">
      <w:pPr>
        <w:jc w:val="both"/>
        <w:rPr>
          <w:del w:id="310" w:author="Mario Soffritti" w:date="2024-12-05T13:21:00Z" w16du:dateUtc="2024-12-05T12:21:00Z"/>
          <w:rFonts w:ascii="Arial" w:hAnsi="Arial" w:cs="Arial"/>
          <w:sz w:val="22"/>
          <w:szCs w:val="22"/>
        </w:rPr>
      </w:pPr>
    </w:p>
    <w:p w14:paraId="70887879" w14:textId="28266F0E" w:rsidR="00313278" w:rsidRPr="005B6BB8" w:rsidDel="00106216" w:rsidRDefault="00313278" w:rsidP="00313278">
      <w:pPr>
        <w:jc w:val="both"/>
        <w:rPr>
          <w:del w:id="311" w:author="Mario Soffritti" w:date="2024-12-05T13:21:00Z" w16du:dateUtc="2024-12-05T12:21:00Z"/>
          <w:rFonts w:ascii="Arial" w:hAnsi="Arial" w:cs="Arial"/>
          <w:sz w:val="22"/>
          <w:szCs w:val="22"/>
        </w:rPr>
      </w:pPr>
      <w:del w:id="312" w:author="Mario Soffritti" w:date="2024-12-05T13:21:00Z" w16du:dateUtc="2024-12-05T12:21:00Z">
        <w:r w:rsidRPr="005B6BB8" w:rsidDel="00106216">
          <w:rPr>
            <w:rFonts w:ascii="Arial" w:hAnsi="Arial" w:cs="Arial"/>
            <w:sz w:val="22"/>
            <w:szCs w:val="22"/>
          </w:rPr>
          <w:delText>Il colloquio si intenderà superato con un punteggio di almeno 21/30 o equivalente.</w:delText>
        </w:r>
      </w:del>
    </w:p>
    <w:p w14:paraId="3E82C04E" w14:textId="657F41CD" w:rsidR="00313278" w:rsidRPr="005B6BB8" w:rsidDel="00106216" w:rsidRDefault="00313278" w:rsidP="00313278">
      <w:pPr>
        <w:tabs>
          <w:tab w:val="left" w:pos="397"/>
        </w:tabs>
        <w:spacing w:line="240" w:lineRule="exact"/>
        <w:jc w:val="both"/>
        <w:rPr>
          <w:del w:id="313" w:author="Mario Soffritti" w:date="2024-12-05T13:21:00Z" w16du:dateUtc="2024-12-05T12:21:00Z"/>
          <w:rFonts w:ascii="Arial" w:hAnsi="Arial" w:cs="Arial"/>
          <w:sz w:val="22"/>
          <w:szCs w:val="22"/>
        </w:rPr>
      </w:pPr>
    </w:p>
    <w:p w14:paraId="39183E0A" w14:textId="577F712F" w:rsidR="00313278" w:rsidRPr="00CC6267" w:rsidDel="00106216" w:rsidRDefault="00313278" w:rsidP="00313278">
      <w:pPr>
        <w:jc w:val="both"/>
        <w:rPr>
          <w:del w:id="314" w:author="Mario Soffritti" w:date="2024-12-05T13:21:00Z" w16du:dateUtc="2024-12-05T12:21:00Z"/>
          <w:rFonts w:ascii="Arial" w:hAnsi="Arial" w:cs="Arial"/>
          <w:sz w:val="22"/>
          <w:szCs w:val="22"/>
        </w:rPr>
      </w:pPr>
      <w:del w:id="315" w:author="Mario Soffritti" w:date="2024-12-05T13:21:00Z" w16du:dateUtc="2024-12-05T12:21:00Z">
        <w:r w:rsidRPr="00CC6267" w:rsidDel="00106216">
          <w:rPr>
            <w:rFonts w:ascii="Arial" w:hAnsi="Arial" w:cs="Arial"/>
            <w:sz w:val="22"/>
            <w:szCs w:val="22"/>
          </w:rPr>
          <w:delText xml:space="preserve">Sono valutabili le categorie di titoli elencati nell’allegato 5 del presente avviso, secondo il punteggio ivi descritto. Il punteggio complessivo non potrà essere superiore </w:delText>
        </w:r>
        <w:r w:rsidRPr="00786912" w:rsidDel="00106216">
          <w:rPr>
            <w:rFonts w:ascii="Arial" w:hAnsi="Arial" w:cs="Arial"/>
            <w:sz w:val="22"/>
            <w:szCs w:val="22"/>
          </w:rPr>
          <w:delText xml:space="preserve">a </w:delText>
        </w:r>
        <w:r w:rsidR="006C107B" w:rsidDel="00106216">
          <w:rPr>
            <w:rFonts w:ascii="Arial" w:hAnsi="Arial" w:cs="Arial"/>
            <w:sz w:val="22"/>
            <w:szCs w:val="22"/>
          </w:rPr>
          <w:delText>3</w:delText>
        </w:r>
        <w:r w:rsidRPr="00786912" w:rsidDel="00106216">
          <w:rPr>
            <w:rFonts w:ascii="Arial" w:hAnsi="Arial" w:cs="Arial"/>
            <w:sz w:val="22"/>
            <w:szCs w:val="22"/>
          </w:rPr>
          <w:delText>0 punti</w:delText>
        </w:r>
        <w:r w:rsidRPr="00CC6267" w:rsidDel="00106216">
          <w:rPr>
            <w:rFonts w:ascii="Arial" w:hAnsi="Arial" w:cs="Arial"/>
            <w:sz w:val="22"/>
            <w:szCs w:val="22"/>
          </w:rPr>
          <w:delText>.</w:delText>
        </w:r>
        <w:r w:rsidR="00EB4D72" w:rsidDel="00106216">
          <w:rPr>
            <w:rFonts w:ascii="Arial" w:hAnsi="Arial" w:cs="Arial"/>
            <w:sz w:val="22"/>
            <w:szCs w:val="22"/>
          </w:rPr>
          <w:delText xml:space="preserve"> </w:delText>
        </w:r>
        <w:r w:rsidR="00EB4D72" w:rsidRPr="00AC057A" w:rsidDel="00106216">
          <w:rPr>
            <w:rFonts w:ascii="Arial" w:hAnsi="Arial" w:cs="Arial"/>
            <w:color w:val="FF0000"/>
            <w:sz w:val="22"/>
            <w:szCs w:val="22"/>
          </w:rPr>
          <w:delText>(</w:delText>
        </w:r>
        <w:r w:rsidR="00EB4D72" w:rsidRPr="00AC057A" w:rsidDel="00106216">
          <w:rPr>
            <w:rStyle w:val="Rimandonotaapidipagina"/>
            <w:rFonts w:ascii="Arial" w:hAnsi="Arial" w:cs="Arial"/>
            <w:color w:val="FF0000"/>
            <w:sz w:val="22"/>
            <w:szCs w:val="22"/>
          </w:rPr>
          <w:footnoteReference w:id="6"/>
        </w:r>
        <w:r w:rsidR="00EB4D72" w:rsidRPr="00AC057A" w:rsidDel="00106216">
          <w:rPr>
            <w:rFonts w:ascii="Arial" w:hAnsi="Arial" w:cs="Arial"/>
            <w:color w:val="FF0000"/>
            <w:sz w:val="22"/>
            <w:szCs w:val="22"/>
          </w:rPr>
          <w:delText>)</w:delText>
        </w:r>
      </w:del>
    </w:p>
    <w:p w14:paraId="7210C6F8" w14:textId="019E2311" w:rsidR="00313278" w:rsidRPr="00CC6267" w:rsidDel="00106216" w:rsidRDefault="00313278" w:rsidP="00313278">
      <w:pPr>
        <w:pStyle w:val="Corpotesto"/>
        <w:jc w:val="both"/>
        <w:rPr>
          <w:del w:id="318" w:author="Mario Soffritti" w:date="2024-12-05T13:21:00Z" w16du:dateUtc="2024-12-05T12:21:00Z"/>
          <w:rFonts w:ascii="Arial" w:hAnsi="Arial" w:cs="Arial"/>
          <w:sz w:val="22"/>
          <w:szCs w:val="22"/>
        </w:rPr>
      </w:pPr>
      <w:del w:id="319" w:author="Mario Soffritti" w:date="2024-12-05T13:21:00Z" w16du:dateUtc="2024-12-05T12:21:00Z">
        <w:r w:rsidRPr="00CC6267" w:rsidDel="00106216">
          <w:rPr>
            <w:rFonts w:ascii="Arial" w:hAnsi="Arial" w:cs="Arial"/>
            <w:sz w:val="22"/>
            <w:szCs w:val="22"/>
          </w:rPr>
          <w:delText>Non saranno valutati i titoli che dovessero pervenire dopo la data di scadenza del termine per la presentazione delle domande di partecipazione al concorso.</w:delText>
        </w:r>
      </w:del>
    </w:p>
    <w:p w14:paraId="08AE00EC" w14:textId="5FD5CBAA" w:rsidR="00313278" w:rsidRPr="00CC6267" w:rsidDel="00106216" w:rsidRDefault="00313278" w:rsidP="00313278">
      <w:pPr>
        <w:jc w:val="both"/>
        <w:rPr>
          <w:del w:id="320" w:author="Mario Soffritti" w:date="2024-12-05T13:21:00Z" w16du:dateUtc="2024-12-05T12:21:00Z"/>
          <w:rFonts w:ascii="Arial" w:hAnsi="Arial" w:cs="Arial"/>
          <w:sz w:val="22"/>
          <w:szCs w:val="22"/>
        </w:rPr>
      </w:pPr>
      <w:del w:id="321" w:author="Mario Soffritti" w:date="2024-12-05T13:21:00Z" w16du:dateUtc="2024-12-05T12:21:00Z">
        <w:r w:rsidRPr="00CC6267" w:rsidDel="00106216">
          <w:rPr>
            <w:rFonts w:ascii="Arial" w:hAnsi="Arial" w:cs="Arial"/>
            <w:sz w:val="22"/>
            <w:szCs w:val="22"/>
          </w:rPr>
          <w:lastRenderedPageBreak/>
          <w:delText xml:space="preserve">I titoli potranno essere </w:delText>
        </w:r>
        <w:r w:rsidR="007643AE" w:rsidDel="00106216">
          <w:rPr>
            <w:rFonts w:ascii="Arial" w:hAnsi="Arial" w:cs="Arial"/>
            <w:sz w:val="22"/>
            <w:szCs w:val="22"/>
          </w:rPr>
          <w:delText xml:space="preserve">autocertificati </w:delText>
        </w:r>
        <w:r w:rsidRPr="00CC6267" w:rsidDel="00106216">
          <w:rPr>
            <w:rFonts w:ascii="Arial" w:hAnsi="Arial" w:cs="Arial"/>
            <w:sz w:val="22"/>
            <w:szCs w:val="22"/>
          </w:rPr>
          <w:delText xml:space="preserve">tramite dichiarazione sostitutiva di atto notorio o autocertificazione contenuta </w:delText>
        </w:r>
        <w:r w:rsidDel="00106216">
          <w:rPr>
            <w:rFonts w:ascii="Arial" w:hAnsi="Arial" w:cs="Arial"/>
            <w:sz w:val="22"/>
            <w:szCs w:val="22"/>
          </w:rPr>
          <w:delText>nel curriculum professionale.</w:delText>
        </w:r>
      </w:del>
    </w:p>
    <w:p w14:paraId="166615B5" w14:textId="27F32854" w:rsidR="00313278" w:rsidRPr="00CC6267" w:rsidDel="00106216" w:rsidRDefault="00313278" w:rsidP="00313278">
      <w:pPr>
        <w:jc w:val="both"/>
        <w:rPr>
          <w:del w:id="322" w:author="Mario Soffritti" w:date="2024-12-05T13:21:00Z" w16du:dateUtc="2024-12-05T12:21:00Z"/>
          <w:rFonts w:ascii="Arial" w:hAnsi="Arial" w:cs="Arial"/>
          <w:sz w:val="22"/>
          <w:szCs w:val="22"/>
        </w:rPr>
      </w:pPr>
    </w:p>
    <w:p w14:paraId="655B8E87" w14:textId="7154104B" w:rsidR="00313278" w:rsidDel="00106216" w:rsidRDefault="00A17C19" w:rsidP="00313278">
      <w:pPr>
        <w:jc w:val="both"/>
        <w:rPr>
          <w:del w:id="323" w:author="Mario Soffritti" w:date="2024-12-05T13:21:00Z" w16du:dateUtc="2024-12-05T12:21:00Z"/>
          <w:rFonts w:ascii="Arial" w:hAnsi="Arial" w:cs="Arial"/>
          <w:sz w:val="22"/>
          <w:szCs w:val="22"/>
        </w:rPr>
      </w:pPr>
      <w:del w:id="324" w:author="Mario Soffritti" w:date="2024-12-05T13:21:00Z" w16du:dateUtc="2024-12-05T12:21:00Z">
        <w:r w:rsidRPr="00A17C19" w:rsidDel="00106216">
          <w:rPr>
            <w:rFonts w:ascii="Arial" w:hAnsi="Arial" w:cs="Arial"/>
            <w:sz w:val="22"/>
            <w:szCs w:val="22"/>
          </w:rPr>
          <w:delText>La valutazione dei titoli sarà effettuata dopo lo svolgimento del colloquio e per i soli candidati che abbiano superato lo stesso.</w:delText>
        </w:r>
      </w:del>
    </w:p>
    <w:p w14:paraId="5B63FFB2" w14:textId="4101FB64" w:rsidR="00A17C19" w:rsidDel="00106216" w:rsidRDefault="00A17C19" w:rsidP="00313278">
      <w:pPr>
        <w:jc w:val="both"/>
        <w:rPr>
          <w:del w:id="325" w:author="Mario Soffritti" w:date="2024-12-05T13:21:00Z" w16du:dateUtc="2024-12-05T12:21:00Z"/>
          <w:rFonts w:ascii="Arial" w:hAnsi="Arial" w:cs="Arial"/>
          <w:sz w:val="22"/>
          <w:szCs w:val="22"/>
        </w:rPr>
      </w:pPr>
    </w:p>
    <w:p w14:paraId="2E735106" w14:textId="02F66925" w:rsidR="00A17C19" w:rsidRPr="00CC6267" w:rsidDel="00106216" w:rsidRDefault="00A17C19" w:rsidP="00313278">
      <w:pPr>
        <w:jc w:val="both"/>
        <w:rPr>
          <w:del w:id="326" w:author="Mario Soffritti" w:date="2024-12-05T13:21:00Z" w16du:dateUtc="2024-12-05T12:21:00Z"/>
          <w:rFonts w:ascii="Arial" w:hAnsi="Arial" w:cs="Arial"/>
          <w:sz w:val="22"/>
          <w:szCs w:val="22"/>
        </w:rPr>
      </w:pPr>
      <w:del w:id="327" w:author="Mario Soffritti" w:date="2024-12-05T13:21:00Z" w16du:dateUtc="2024-12-05T12:21:00Z">
        <w:r w:rsidRPr="00A17C19" w:rsidDel="00106216">
          <w:rPr>
            <w:rFonts w:ascii="Arial" w:hAnsi="Arial" w:cs="Arial"/>
            <w:sz w:val="22"/>
            <w:szCs w:val="22"/>
          </w:rPr>
          <w:delText xml:space="preserve">Il risultato della valutazione dei titoli </w:delText>
        </w:r>
        <w:r w:rsidDel="00106216">
          <w:rPr>
            <w:rFonts w:ascii="Arial" w:hAnsi="Arial" w:cs="Arial"/>
            <w:sz w:val="22"/>
            <w:szCs w:val="22"/>
          </w:rPr>
          <w:delText>sarà</w:delText>
        </w:r>
        <w:r w:rsidRPr="00A17C19" w:rsidDel="00106216">
          <w:rPr>
            <w:rFonts w:ascii="Arial" w:hAnsi="Arial" w:cs="Arial"/>
            <w:sz w:val="22"/>
            <w:szCs w:val="22"/>
          </w:rPr>
          <w:delText xml:space="preserve"> reso noto </w:delText>
        </w:r>
        <w:r w:rsidDel="00106216">
          <w:rPr>
            <w:rFonts w:ascii="Arial" w:hAnsi="Arial" w:cs="Arial"/>
            <w:sz w:val="22"/>
            <w:szCs w:val="22"/>
          </w:rPr>
          <w:delText>agli interessati unitamente alla pubblicazione dei risultati conclusivi della selezione</w:delText>
        </w:r>
        <w:r w:rsidRPr="00A17C19" w:rsidDel="00106216">
          <w:rPr>
            <w:rFonts w:ascii="Arial" w:hAnsi="Arial" w:cs="Arial"/>
            <w:sz w:val="22"/>
            <w:szCs w:val="22"/>
          </w:rPr>
          <w:delText>.</w:delText>
        </w:r>
      </w:del>
    </w:p>
    <w:p w14:paraId="0477BFB7" w14:textId="422C5A8D" w:rsidR="00313278" w:rsidRPr="00CC6267" w:rsidDel="00106216" w:rsidRDefault="00313278" w:rsidP="00313278">
      <w:pPr>
        <w:jc w:val="both"/>
        <w:rPr>
          <w:del w:id="328" w:author="Mario Soffritti" w:date="2024-12-05T13:21:00Z" w16du:dateUtc="2024-12-05T12:21:00Z"/>
          <w:rFonts w:ascii="Arial" w:hAnsi="Arial" w:cs="Arial"/>
          <w:sz w:val="22"/>
          <w:szCs w:val="22"/>
        </w:rPr>
      </w:pPr>
    </w:p>
    <w:p w14:paraId="01028DD3" w14:textId="7F8D41DC" w:rsidR="00313278" w:rsidRPr="00CC6267" w:rsidDel="00106216" w:rsidRDefault="00313278" w:rsidP="00313278">
      <w:pPr>
        <w:jc w:val="both"/>
        <w:rPr>
          <w:del w:id="329" w:author="Mario Soffritti" w:date="2024-12-05T13:21:00Z" w16du:dateUtc="2024-12-05T12:21:00Z"/>
          <w:rFonts w:ascii="Arial" w:hAnsi="Arial" w:cs="Arial"/>
          <w:sz w:val="22"/>
          <w:szCs w:val="22"/>
        </w:rPr>
      </w:pPr>
      <w:del w:id="330" w:author="Mario Soffritti" w:date="2024-12-05T13:21:00Z" w16du:dateUtc="2024-12-05T12:21:00Z">
        <w:r w:rsidRPr="00CC6267" w:rsidDel="00106216">
          <w:rPr>
            <w:rFonts w:ascii="Arial" w:hAnsi="Arial" w:cs="Arial"/>
            <w:sz w:val="22"/>
            <w:szCs w:val="22"/>
          </w:rPr>
          <w:delText xml:space="preserve">Il punteggio finale complessivo (max </w:delText>
        </w:r>
        <w:r w:rsidR="006C107B" w:rsidDel="00106216">
          <w:rPr>
            <w:rFonts w:ascii="Arial" w:hAnsi="Arial" w:cs="Arial"/>
            <w:sz w:val="22"/>
            <w:szCs w:val="22"/>
          </w:rPr>
          <w:delText>6</w:delText>
        </w:r>
        <w:r w:rsidRPr="00CC6267" w:rsidDel="00106216">
          <w:rPr>
            <w:rFonts w:ascii="Arial" w:hAnsi="Arial" w:cs="Arial"/>
            <w:sz w:val="22"/>
            <w:szCs w:val="22"/>
          </w:rPr>
          <w:delText xml:space="preserve">0 punti) sarà dato dalla somma di: </w:delText>
        </w:r>
      </w:del>
    </w:p>
    <w:p w14:paraId="5A078FEC" w14:textId="3A2F2D2C" w:rsidR="00313278" w:rsidRPr="00CC6267" w:rsidDel="00106216" w:rsidRDefault="00313278" w:rsidP="00313278">
      <w:pPr>
        <w:jc w:val="both"/>
        <w:rPr>
          <w:del w:id="331" w:author="Mario Soffritti" w:date="2024-12-05T13:21:00Z" w16du:dateUtc="2024-12-05T12:21:00Z"/>
          <w:rFonts w:ascii="Arial" w:hAnsi="Arial" w:cs="Arial"/>
          <w:sz w:val="22"/>
          <w:szCs w:val="22"/>
        </w:rPr>
      </w:pPr>
      <w:del w:id="332" w:author="Mario Soffritti" w:date="2024-12-05T13:21:00Z" w16du:dateUtc="2024-12-05T12:21:00Z">
        <w:r w:rsidRPr="00CC6267" w:rsidDel="00106216">
          <w:rPr>
            <w:rFonts w:ascii="Arial" w:hAnsi="Arial" w:cs="Arial"/>
            <w:sz w:val="22"/>
            <w:szCs w:val="22"/>
          </w:rPr>
          <w:delText>- punteggio conseguito nel colloquio (max 30 punti);</w:delText>
        </w:r>
      </w:del>
    </w:p>
    <w:p w14:paraId="6F293A62" w14:textId="078D7565" w:rsidR="00313278" w:rsidDel="00106216" w:rsidRDefault="00313278" w:rsidP="00313278">
      <w:pPr>
        <w:tabs>
          <w:tab w:val="left" w:pos="397"/>
        </w:tabs>
        <w:spacing w:line="240" w:lineRule="exact"/>
        <w:jc w:val="both"/>
        <w:rPr>
          <w:del w:id="333" w:author="Mario Soffritti" w:date="2024-12-05T13:21:00Z" w16du:dateUtc="2024-12-05T12:21:00Z"/>
          <w:rFonts w:ascii="Arial" w:hAnsi="Arial" w:cs="Arial"/>
          <w:sz w:val="22"/>
          <w:szCs w:val="22"/>
        </w:rPr>
      </w:pPr>
      <w:del w:id="334" w:author="Mario Soffritti" w:date="2024-12-05T13:21:00Z" w16du:dateUtc="2024-12-05T12:21:00Z">
        <w:r w:rsidRPr="00CC6267" w:rsidDel="00106216">
          <w:rPr>
            <w:rFonts w:ascii="Arial" w:hAnsi="Arial" w:cs="Arial"/>
            <w:sz w:val="22"/>
            <w:szCs w:val="22"/>
          </w:rPr>
          <w:delText xml:space="preserve">- punteggio riportato per i titoli previsti dall’allegato 5 (max </w:delText>
        </w:r>
        <w:r w:rsidR="006C107B" w:rsidDel="00106216">
          <w:rPr>
            <w:rFonts w:ascii="Arial" w:hAnsi="Arial" w:cs="Arial"/>
            <w:sz w:val="22"/>
            <w:szCs w:val="22"/>
          </w:rPr>
          <w:delText>3</w:delText>
        </w:r>
        <w:r w:rsidRPr="00CC6267" w:rsidDel="00106216">
          <w:rPr>
            <w:rFonts w:ascii="Arial" w:hAnsi="Arial" w:cs="Arial"/>
            <w:sz w:val="22"/>
            <w:szCs w:val="22"/>
          </w:rPr>
          <w:delText>0 punti).</w:delText>
        </w:r>
      </w:del>
    </w:p>
    <w:p w14:paraId="1BB1AB41" w14:textId="58DD469B" w:rsidR="0088039D" w:rsidDel="00106216" w:rsidRDefault="0088039D" w:rsidP="00313278">
      <w:pPr>
        <w:tabs>
          <w:tab w:val="left" w:pos="397"/>
        </w:tabs>
        <w:spacing w:line="240" w:lineRule="exact"/>
        <w:jc w:val="both"/>
        <w:rPr>
          <w:del w:id="335" w:author="Mario Soffritti" w:date="2024-12-05T13:21:00Z" w16du:dateUtc="2024-12-05T12:21:00Z"/>
          <w:rFonts w:ascii="Arial" w:hAnsi="Arial" w:cs="Arial"/>
          <w:sz w:val="22"/>
          <w:szCs w:val="22"/>
        </w:rPr>
      </w:pPr>
    </w:p>
    <w:p w14:paraId="0A039497" w14:textId="0520D942" w:rsidR="0088039D" w:rsidDel="00106216" w:rsidRDefault="0088039D" w:rsidP="0088039D">
      <w:pPr>
        <w:jc w:val="both"/>
        <w:rPr>
          <w:del w:id="336" w:author="Mario Soffritti" w:date="2024-12-05T13:21:00Z" w16du:dateUtc="2024-12-05T12:21:00Z"/>
          <w:rFonts w:ascii="Arial" w:hAnsi="Arial" w:cs="Arial"/>
          <w:sz w:val="22"/>
          <w:szCs w:val="22"/>
        </w:rPr>
      </w:pPr>
      <w:del w:id="337" w:author="Mario Soffritti" w:date="2024-12-05T13:21:00Z" w16du:dateUtc="2024-12-05T12:21:00Z">
        <w:r w:rsidDel="00106216">
          <w:rPr>
            <w:rFonts w:ascii="Arial" w:hAnsi="Arial" w:cs="Arial"/>
            <w:sz w:val="22"/>
            <w:szCs w:val="22"/>
          </w:rPr>
          <w:delText xml:space="preserve">Al termine della procedura di selezione, la Commissione formulerà una graduatoria generale di merito che avrà durata di </w:delText>
        </w:r>
        <w:r w:rsidR="006C107B" w:rsidDel="00106216">
          <w:rPr>
            <w:rFonts w:ascii="Arial" w:hAnsi="Arial" w:cs="Arial"/>
            <w:sz w:val="22"/>
            <w:szCs w:val="22"/>
          </w:rPr>
          <w:delText xml:space="preserve">6 </w:delText>
        </w:r>
        <w:r w:rsidDel="00106216">
          <w:rPr>
            <w:rFonts w:ascii="Arial" w:hAnsi="Arial" w:cs="Arial"/>
            <w:sz w:val="22"/>
            <w:szCs w:val="22"/>
          </w:rPr>
          <w:delText>mesi e potrà essere utilizzata in caso di rinuncia all’incarico da parte del vincitore.</w:delText>
        </w:r>
      </w:del>
    </w:p>
    <w:p w14:paraId="46680C45" w14:textId="583B797E" w:rsidR="0088039D" w:rsidDel="00106216" w:rsidRDefault="0088039D" w:rsidP="0088039D">
      <w:pPr>
        <w:jc w:val="both"/>
        <w:rPr>
          <w:del w:id="338" w:author="Mario Soffritti" w:date="2024-12-05T13:21:00Z" w16du:dateUtc="2024-12-05T12:21:00Z"/>
          <w:rFonts w:ascii="Arial" w:hAnsi="Arial" w:cs="Arial"/>
          <w:sz w:val="22"/>
          <w:szCs w:val="22"/>
        </w:rPr>
      </w:pPr>
    </w:p>
    <w:p w14:paraId="20AB7B60" w14:textId="1C8A9497" w:rsidR="0088039D" w:rsidDel="00106216" w:rsidRDefault="0088039D" w:rsidP="0088039D">
      <w:pPr>
        <w:jc w:val="both"/>
        <w:rPr>
          <w:del w:id="339" w:author="Mario Soffritti" w:date="2024-12-05T13:21:00Z" w16du:dateUtc="2024-12-05T12:21:00Z"/>
          <w:rFonts w:ascii="Arial" w:hAnsi="Arial" w:cs="Arial"/>
          <w:sz w:val="22"/>
          <w:szCs w:val="22"/>
        </w:rPr>
      </w:pPr>
      <w:del w:id="340" w:author="Mario Soffritti" w:date="2024-12-05T13:21:00Z" w16du:dateUtc="2024-12-05T12:21:00Z">
        <w:r w:rsidDel="00106216">
          <w:rPr>
            <w:rFonts w:ascii="Arial" w:hAnsi="Arial" w:cs="Arial"/>
            <w:sz w:val="22"/>
            <w:szCs w:val="22"/>
          </w:rPr>
          <w:delText xml:space="preserve">Il Direttore della Struttura provvederà con proprio provvedimento all'approvazione della graduatoria, formulata dalla Commissione, che verrà pubblicata sul sito del </w:delText>
        </w:r>
      </w:del>
      <w:del w:id="341" w:author="Mario Soffritti" w:date="2024-12-04T11:14:00Z" w16du:dateUtc="2024-12-04T10:14:00Z">
        <w:r w:rsidDel="0090216C">
          <w:rPr>
            <w:rFonts w:ascii="Arial" w:hAnsi="Arial" w:cs="Arial"/>
            <w:sz w:val="22"/>
            <w:szCs w:val="22"/>
          </w:rPr>
          <w:delText>Dipartimento</w:delText>
        </w:r>
      </w:del>
      <w:del w:id="342" w:author="Mario Soffritti" w:date="2024-12-05T13:21:00Z" w16du:dateUtc="2024-12-05T12:21:00Z">
        <w:r w:rsidDel="00106216">
          <w:rPr>
            <w:rFonts w:ascii="Arial" w:hAnsi="Arial" w:cs="Arial"/>
            <w:sz w:val="22"/>
            <w:szCs w:val="22"/>
          </w:rPr>
          <w:delText xml:space="preserve">: </w:delText>
        </w:r>
      </w:del>
      <w:del w:id="343" w:author="Mario Soffritti" w:date="2024-12-04T11:14:00Z" w16du:dateUtc="2024-12-04T10:14:00Z">
        <w:r w:rsidRPr="006C107B" w:rsidDel="0090216C">
          <w:rPr>
            <w:rFonts w:ascii="Arial" w:hAnsi="Arial" w:cs="Arial"/>
            <w:sz w:val="22"/>
            <w:szCs w:val="22"/>
            <w:highlight w:val="yellow"/>
          </w:rPr>
          <w:delText>______________________________</w:delText>
        </w:r>
      </w:del>
    </w:p>
    <w:p w14:paraId="6DA8D036" w14:textId="628C51FF" w:rsidR="0088039D" w:rsidDel="00106216" w:rsidRDefault="0088039D" w:rsidP="0088039D">
      <w:pPr>
        <w:jc w:val="both"/>
        <w:rPr>
          <w:del w:id="344" w:author="Mario Soffritti" w:date="2024-12-05T13:21:00Z" w16du:dateUtc="2024-12-05T12:21:00Z"/>
          <w:rFonts w:ascii="Arial" w:hAnsi="Arial" w:cs="Arial"/>
          <w:sz w:val="22"/>
          <w:szCs w:val="22"/>
        </w:rPr>
      </w:pPr>
      <w:del w:id="345" w:author="Mario Soffritti" w:date="2024-12-05T13:21:00Z" w16du:dateUtc="2024-12-05T12:21:00Z">
        <w:r w:rsidDel="00106216">
          <w:rPr>
            <w:rFonts w:ascii="Arial" w:hAnsi="Arial" w:cs="Arial"/>
            <w:sz w:val="22"/>
            <w:szCs w:val="22"/>
          </w:rPr>
          <w:delText>Al candidato vincitore e a quelli in graduatoria v</w:delText>
        </w:r>
        <w:r w:rsidR="00CE5400" w:rsidDel="00106216">
          <w:rPr>
            <w:rFonts w:ascii="Arial" w:hAnsi="Arial" w:cs="Arial"/>
            <w:sz w:val="22"/>
            <w:szCs w:val="22"/>
          </w:rPr>
          <w:delText>errà</w:delText>
        </w:r>
        <w:r w:rsidDel="00106216">
          <w:rPr>
            <w:rFonts w:ascii="Arial" w:hAnsi="Arial" w:cs="Arial"/>
            <w:sz w:val="22"/>
            <w:szCs w:val="22"/>
          </w:rPr>
          <w:delText xml:space="preserve"> inviato con email il decreto approvazione atti della graduatoria.</w:delText>
        </w:r>
      </w:del>
    </w:p>
    <w:p w14:paraId="0048AC9E" w14:textId="3C32912F" w:rsidR="00C569F6" w:rsidDel="00106216" w:rsidRDefault="00C569F6" w:rsidP="007F3AE7">
      <w:pPr>
        <w:jc w:val="center"/>
        <w:rPr>
          <w:del w:id="346" w:author="Mario Soffritti" w:date="2024-12-05T13:21:00Z" w16du:dateUtc="2024-12-05T12:21:00Z"/>
          <w:rFonts w:ascii="Arial" w:hAnsi="Arial" w:cs="Arial"/>
          <w:b/>
          <w:sz w:val="22"/>
          <w:szCs w:val="22"/>
        </w:rPr>
      </w:pPr>
    </w:p>
    <w:p w14:paraId="7F12ECC1" w14:textId="7AF880FA" w:rsidR="007F3AE7" w:rsidRPr="0094011E" w:rsidDel="00106216" w:rsidRDefault="007F3AE7" w:rsidP="007F3AE7">
      <w:pPr>
        <w:jc w:val="both"/>
        <w:rPr>
          <w:del w:id="347" w:author="Mario Soffritti" w:date="2024-12-05T13:21:00Z" w16du:dateUtc="2024-12-05T12:21:00Z"/>
          <w:rFonts w:ascii="Arial" w:hAnsi="Arial" w:cs="Arial"/>
          <w:sz w:val="22"/>
          <w:szCs w:val="22"/>
        </w:rPr>
      </w:pPr>
    </w:p>
    <w:p w14:paraId="1411B3A2" w14:textId="2A78ECE9" w:rsidR="005B1D84" w:rsidRPr="0094011E" w:rsidDel="00106216" w:rsidRDefault="005B1D84" w:rsidP="007F3AE7">
      <w:pPr>
        <w:jc w:val="center"/>
        <w:rPr>
          <w:del w:id="348" w:author="Mario Soffritti" w:date="2024-12-05T13:21:00Z" w16du:dateUtc="2024-12-05T12:21:00Z"/>
          <w:rFonts w:ascii="Arial" w:hAnsi="Arial" w:cs="Arial"/>
          <w:b/>
          <w:sz w:val="22"/>
          <w:szCs w:val="22"/>
        </w:rPr>
      </w:pPr>
    </w:p>
    <w:p w14:paraId="062517F6" w14:textId="41861758" w:rsidR="007F3AE7" w:rsidRPr="0094011E" w:rsidDel="00106216" w:rsidRDefault="0059783E" w:rsidP="007F3AE7">
      <w:pPr>
        <w:jc w:val="center"/>
        <w:rPr>
          <w:del w:id="349" w:author="Mario Soffritti" w:date="2024-12-05T13:21:00Z" w16du:dateUtc="2024-12-05T12:21:00Z"/>
          <w:rFonts w:ascii="Arial" w:hAnsi="Arial" w:cs="Arial"/>
          <w:b/>
          <w:sz w:val="22"/>
          <w:szCs w:val="22"/>
        </w:rPr>
      </w:pPr>
      <w:del w:id="350" w:author="Mario Soffritti" w:date="2024-12-05T13:21:00Z" w16du:dateUtc="2024-12-05T12:21:00Z">
        <w:r w:rsidDel="00106216">
          <w:rPr>
            <w:rFonts w:ascii="Arial" w:hAnsi="Arial" w:cs="Arial"/>
            <w:b/>
            <w:sz w:val="22"/>
            <w:szCs w:val="22"/>
          </w:rPr>
          <w:delText>Articolo 6</w:delText>
        </w:r>
      </w:del>
    </w:p>
    <w:p w14:paraId="5814DE21" w14:textId="6D6D9185" w:rsidR="00521943" w:rsidRPr="00501263" w:rsidDel="00106216" w:rsidRDefault="00521943" w:rsidP="00521943">
      <w:pPr>
        <w:jc w:val="center"/>
        <w:rPr>
          <w:del w:id="351" w:author="Mario Soffritti" w:date="2024-12-05T13:21:00Z" w16du:dateUtc="2024-12-05T12:21:00Z"/>
          <w:rFonts w:ascii="Arial" w:hAnsi="Arial" w:cs="Arial"/>
          <w:b/>
          <w:sz w:val="22"/>
          <w:szCs w:val="22"/>
        </w:rPr>
      </w:pPr>
      <w:del w:id="352" w:author="Mario Soffritti" w:date="2024-12-05T13:21:00Z" w16du:dateUtc="2024-12-05T12:21:00Z">
        <w:r w:rsidRPr="00501263" w:rsidDel="00106216">
          <w:rPr>
            <w:rFonts w:ascii="Arial" w:hAnsi="Arial" w:cs="Arial"/>
            <w:b/>
            <w:sz w:val="22"/>
            <w:szCs w:val="22"/>
          </w:rPr>
          <w:delText xml:space="preserve">Compenso complessivo e specifiche modalità di esecuzione della prestazione per il personale esterno </w:delText>
        </w:r>
      </w:del>
    </w:p>
    <w:p w14:paraId="339A86CF" w14:textId="1F7498F9" w:rsidR="007F3AE7" w:rsidRPr="0094011E" w:rsidDel="00106216" w:rsidRDefault="007F3AE7" w:rsidP="007F3AE7">
      <w:pPr>
        <w:jc w:val="center"/>
        <w:rPr>
          <w:del w:id="353" w:author="Mario Soffritti" w:date="2024-12-05T13:21:00Z" w16du:dateUtc="2024-12-05T12:21:00Z"/>
          <w:rFonts w:ascii="Arial" w:hAnsi="Arial" w:cs="Arial"/>
          <w:b/>
          <w:sz w:val="22"/>
          <w:szCs w:val="22"/>
        </w:rPr>
      </w:pPr>
    </w:p>
    <w:p w14:paraId="4A327F7A" w14:textId="1D16B0F1" w:rsidR="00CD7A3B" w:rsidDel="00106216" w:rsidRDefault="00CD7A3B" w:rsidP="00215338">
      <w:pPr>
        <w:jc w:val="both"/>
        <w:rPr>
          <w:del w:id="354" w:author="Mario Soffritti" w:date="2024-12-05T13:21:00Z" w16du:dateUtc="2024-12-05T12:21:00Z"/>
          <w:rFonts w:ascii="Arial" w:hAnsi="Arial" w:cs="Arial"/>
          <w:sz w:val="22"/>
          <w:szCs w:val="22"/>
        </w:rPr>
      </w:pPr>
      <w:commentRangeStart w:id="355"/>
      <w:del w:id="356" w:author="Mario Soffritti" w:date="2024-12-05T13:21:00Z" w16du:dateUtc="2024-12-05T12:21:00Z">
        <w:r w:rsidRPr="001B3B02" w:rsidDel="00106216">
          <w:rPr>
            <w:rFonts w:ascii="Arial" w:hAnsi="Arial" w:cs="Arial"/>
            <w:sz w:val="22"/>
            <w:szCs w:val="22"/>
          </w:rPr>
          <w:delText xml:space="preserve">Il compenso lordo soggetto, calcolato per l’intera durata del contratto, è pari ad euro </w:delText>
        </w:r>
        <w:r w:rsidR="00814275" w:rsidDel="00106216">
          <w:rPr>
            <w:rFonts w:ascii="Arial" w:hAnsi="Arial" w:cs="Arial"/>
            <w:sz w:val="22"/>
            <w:szCs w:val="22"/>
          </w:rPr>
          <w:delText>67223,35</w:delText>
        </w:r>
        <w:r w:rsidR="00CC6248" w:rsidRPr="001B3B02" w:rsidDel="00106216">
          <w:rPr>
            <w:rFonts w:ascii="Arial" w:hAnsi="Arial" w:cs="Arial"/>
            <w:sz w:val="22"/>
            <w:szCs w:val="22"/>
          </w:rPr>
          <w:delText xml:space="preserve"> (</w:delText>
        </w:r>
        <w:r w:rsidR="00814275" w:rsidDel="00106216">
          <w:rPr>
            <w:rFonts w:ascii="Arial" w:hAnsi="Arial" w:cs="Arial"/>
            <w:sz w:val="22"/>
            <w:szCs w:val="22"/>
          </w:rPr>
          <w:delText>sessantasettemiladuecentoventitre</w:delText>
        </w:r>
        <w:r w:rsidR="00CC6248" w:rsidRPr="001B3B02" w:rsidDel="00106216">
          <w:rPr>
            <w:rFonts w:ascii="Arial" w:hAnsi="Arial" w:cs="Arial"/>
            <w:sz w:val="22"/>
            <w:szCs w:val="22"/>
          </w:rPr>
          <w:delText>/</w:delText>
        </w:r>
        <w:r w:rsidR="00814275" w:rsidDel="00106216">
          <w:rPr>
            <w:rFonts w:ascii="Arial" w:hAnsi="Arial" w:cs="Arial"/>
            <w:sz w:val="22"/>
            <w:szCs w:val="22"/>
          </w:rPr>
          <w:delText>35</w:delText>
        </w:r>
        <w:r w:rsidR="00CC6248" w:rsidRPr="001B3B02" w:rsidDel="00106216">
          <w:rPr>
            <w:rFonts w:ascii="Arial" w:hAnsi="Arial" w:cs="Arial"/>
            <w:sz w:val="22"/>
            <w:szCs w:val="22"/>
          </w:rPr>
          <w:delText>)</w:delText>
        </w:r>
        <w:r w:rsidR="00215338" w:rsidRPr="001B3B02" w:rsidDel="00106216">
          <w:rPr>
            <w:rFonts w:ascii="Arial" w:hAnsi="Arial" w:cs="Arial"/>
            <w:sz w:val="22"/>
            <w:szCs w:val="22"/>
          </w:rPr>
          <w:delText xml:space="preserve"> comprensivo d</w:delText>
        </w:r>
      </w:del>
      <w:del w:id="357" w:author="Mario Soffritti" w:date="2024-12-04T12:50:00Z" w16du:dateUtc="2024-12-04T11:50:00Z">
        <w:r w:rsidR="00215338" w:rsidRPr="001B3B02" w:rsidDel="003802C9">
          <w:rPr>
            <w:rFonts w:ascii="Arial" w:hAnsi="Arial" w:cs="Arial"/>
            <w:sz w:val="22"/>
            <w:szCs w:val="22"/>
          </w:rPr>
          <w:delText>i</w:delText>
        </w:r>
      </w:del>
      <w:del w:id="358" w:author="Mario Soffritti" w:date="2024-12-05T13:21:00Z" w16du:dateUtc="2024-12-05T12:21:00Z">
        <w:r w:rsidR="00215338" w:rsidRPr="001B3B02" w:rsidDel="00106216">
          <w:rPr>
            <w:rFonts w:ascii="Arial" w:hAnsi="Arial" w:cs="Arial"/>
            <w:sz w:val="22"/>
            <w:szCs w:val="22"/>
          </w:rPr>
          <w:delText xml:space="preserve"> oneri fiscali e previdenziali posti dalla legge a carico del prestatore.</w:delText>
        </w:r>
        <w:r w:rsidR="000B3A16" w:rsidRPr="001B3B02" w:rsidDel="00106216">
          <w:rPr>
            <w:rStyle w:val="Rimandonotaapidipagina"/>
            <w:rFonts w:ascii="Arial" w:hAnsi="Arial" w:cs="Arial"/>
            <w:sz w:val="22"/>
            <w:szCs w:val="22"/>
          </w:rPr>
          <w:footnoteReference w:id="7"/>
        </w:r>
        <w:r w:rsidR="00565867" w:rsidDel="00106216">
          <w:rPr>
            <w:rFonts w:ascii="Arial" w:hAnsi="Arial" w:cs="Arial"/>
            <w:sz w:val="22"/>
            <w:szCs w:val="22"/>
          </w:rPr>
          <w:delText xml:space="preserve"> L’Università provvederà ai versamenti INPS o C.P.A e </w:delText>
        </w:r>
      </w:del>
      <w:del w:id="361" w:author="Mario Soffritti" w:date="2024-12-04T12:47:00Z" w16du:dateUtc="2024-12-04T11:47:00Z">
        <w:r w:rsidR="00565867" w:rsidDel="003802C9">
          <w:rPr>
            <w:rFonts w:ascii="Arial" w:hAnsi="Arial" w:cs="Arial"/>
            <w:sz w:val="22"/>
            <w:szCs w:val="22"/>
          </w:rPr>
          <w:delText>IRAP,IVA</w:delText>
        </w:r>
      </w:del>
      <w:del w:id="362" w:author="Mario Soffritti" w:date="2024-12-05T13:21:00Z" w16du:dateUtc="2024-12-05T12:21:00Z">
        <w:r w:rsidR="00565867" w:rsidDel="00106216">
          <w:rPr>
            <w:rFonts w:ascii="Arial" w:hAnsi="Arial" w:cs="Arial"/>
            <w:sz w:val="22"/>
            <w:szCs w:val="22"/>
          </w:rPr>
          <w:delText xml:space="preserve"> se dovuta come per legge.</w:delText>
        </w:r>
        <w:commentRangeEnd w:id="355"/>
        <w:r w:rsidR="000957D4" w:rsidDel="00106216">
          <w:rPr>
            <w:rStyle w:val="Rimandocommento"/>
          </w:rPr>
          <w:commentReference w:id="355"/>
        </w:r>
      </w:del>
    </w:p>
    <w:p w14:paraId="0E5141B7" w14:textId="0A8ED064" w:rsidR="00263BEF" w:rsidDel="00106216" w:rsidRDefault="00263BEF" w:rsidP="003C65CF">
      <w:pPr>
        <w:jc w:val="center"/>
        <w:rPr>
          <w:del w:id="363" w:author="Mario Soffritti" w:date="2024-12-05T13:21:00Z" w16du:dateUtc="2024-12-05T12:21:00Z"/>
          <w:rFonts w:ascii="Arial" w:hAnsi="Arial" w:cs="Arial"/>
          <w:i/>
          <w:color w:val="FF0000"/>
          <w:sz w:val="22"/>
          <w:szCs w:val="22"/>
        </w:rPr>
      </w:pPr>
    </w:p>
    <w:p w14:paraId="643A9132" w14:textId="23DD40B4" w:rsidR="007F3AE7" w:rsidDel="00106216" w:rsidRDefault="007F3AE7" w:rsidP="007F3AE7">
      <w:pPr>
        <w:jc w:val="both"/>
        <w:rPr>
          <w:del w:id="364" w:author="Mario Soffritti" w:date="2024-12-05T13:21:00Z" w16du:dateUtc="2024-12-05T12:21:00Z"/>
          <w:rFonts w:ascii="Arial" w:hAnsi="Arial" w:cs="Arial"/>
          <w:sz w:val="22"/>
          <w:szCs w:val="22"/>
          <w:highlight w:val="green"/>
        </w:rPr>
      </w:pPr>
    </w:p>
    <w:p w14:paraId="35E11257" w14:textId="32117254" w:rsidR="00215338" w:rsidRPr="00CD7A3B" w:rsidDel="00106216" w:rsidRDefault="00215338" w:rsidP="00215338">
      <w:pPr>
        <w:jc w:val="both"/>
        <w:rPr>
          <w:del w:id="365" w:author="Mario Soffritti" w:date="2024-12-05T13:21:00Z" w16du:dateUtc="2024-12-05T12:21:00Z"/>
          <w:rFonts w:ascii="Arial" w:hAnsi="Arial" w:cs="Arial"/>
          <w:sz w:val="22"/>
          <w:szCs w:val="22"/>
        </w:rPr>
      </w:pPr>
      <w:del w:id="366" w:author="Mario Soffritti" w:date="2024-12-05T13:21:00Z" w16du:dateUtc="2024-12-05T12:21:00Z">
        <w:r w:rsidRPr="004C4DB6" w:rsidDel="00106216">
          <w:rPr>
            <w:rFonts w:ascii="Arial" w:hAnsi="Arial" w:cs="Arial"/>
            <w:sz w:val="22"/>
            <w:szCs w:val="22"/>
          </w:rPr>
          <w:delText xml:space="preserve">Il pagamento del compenso avverrà mediante il pagamento di rate </w:delText>
        </w:r>
        <w:r w:rsidRPr="00862349" w:rsidDel="00106216">
          <w:rPr>
            <w:rFonts w:ascii="Arial" w:hAnsi="Arial" w:cs="Arial"/>
            <w:color w:val="000000" w:themeColor="text1"/>
            <w:sz w:val="22"/>
            <w:szCs w:val="22"/>
          </w:rPr>
          <w:delText>trimestrali</w:delText>
        </w:r>
        <w:r w:rsidR="00862349" w:rsidRPr="00862349" w:rsidDel="00106216">
          <w:rPr>
            <w:rFonts w:ascii="Arial" w:hAnsi="Arial" w:cs="Arial"/>
            <w:color w:val="000000" w:themeColor="text1"/>
            <w:sz w:val="22"/>
            <w:szCs w:val="22"/>
          </w:rPr>
          <w:delText xml:space="preserve"> </w:delText>
        </w:r>
        <w:r w:rsidRPr="004C4DB6" w:rsidDel="00106216">
          <w:rPr>
            <w:rFonts w:ascii="Arial" w:hAnsi="Arial" w:cs="Arial"/>
            <w:sz w:val="22"/>
            <w:szCs w:val="22"/>
          </w:rPr>
          <w:delText xml:space="preserve">posticipate e sarà </w:delText>
        </w:r>
        <w:r w:rsidRPr="009C22DD" w:rsidDel="00106216">
          <w:rPr>
            <w:rFonts w:ascii="Arial" w:hAnsi="Arial" w:cs="Arial"/>
            <w:sz w:val="22"/>
            <w:szCs w:val="22"/>
          </w:rPr>
          <w:delText>subordinato alla dichiarazione di regolare esecuzione attestata</w:delText>
        </w:r>
        <w:r w:rsidDel="00106216">
          <w:rPr>
            <w:rFonts w:ascii="Arial" w:hAnsi="Arial" w:cs="Arial"/>
            <w:sz w:val="22"/>
            <w:szCs w:val="22"/>
          </w:rPr>
          <w:delText xml:space="preserve"> dal Responsabile per la esecuzione della prestazione</w:delText>
        </w:r>
        <w:r w:rsidRPr="008D0CD3" w:rsidDel="00106216">
          <w:rPr>
            <w:rFonts w:ascii="Arial" w:hAnsi="Arial" w:cs="Arial"/>
            <w:sz w:val="22"/>
            <w:szCs w:val="22"/>
          </w:rPr>
          <w:delText xml:space="preserve"> </w:delText>
        </w:r>
        <w:r w:rsidR="00814275" w:rsidDel="00106216">
          <w:rPr>
            <w:rFonts w:ascii="Arial" w:hAnsi="Arial" w:cs="Arial"/>
            <w:sz w:val="22"/>
            <w:szCs w:val="22"/>
          </w:rPr>
          <w:delText>Prof.ssa Ilaria Marotti.</w:delText>
        </w:r>
      </w:del>
    </w:p>
    <w:p w14:paraId="16897205" w14:textId="625BC7B2" w:rsidR="00215338" w:rsidRPr="0094011E" w:rsidDel="00106216" w:rsidRDefault="00215338" w:rsidP="007F3AE7">
      <w:pPr>
        <w:jc w:val="both"/>
        <w:rPr>
          <w:del w:id="367" w:author="Mario Soffritti" w:date="2024-12-05T13:21:00Z" w16du:dateUtc="2024-12-05T12:21:00Z"/>
          <w:rFonts w:ascii="Arial" w:hAnsi="Arial" w:cs="Arial"/>
          <w:sz w:val="22"/>
          <w:szCs w:val="22"/>
          <w:highlight w:val="green"/>
        </w:rPr>
      </w:pPr>
    </w:p>
    <w:p w14:paraId="31E7D833" w14:textId="749CA5C1" w:rsidR="00627220" w:rsidDel="00106216" w:rsidRDefault="00627220" w:rsidP="00627220">
      <w:pPr>
        <w:jc w:val="both"/>
        <w:rPr>
          <w:del w:id="368" w:author="Mario Soffritti" w:date="2024-12-05T13:21:00Z" w16du:dateUtc="2024-12-05T12:21:00Z"/>
          <w:rFonts w:ascii="Arial" w:hAnsi="Arial" w:cs="Arial"/>
          <w:sz w:val="22"/>
          <w:szCs w:val="22"/>
        </w:rPr>
      </w:pPr>
      <w:del w:id="369" w:author="Mario Soffritti" w:date="2024-12-05T13:21:00Z" w16du:dateUtc="2024-12-05T12:21:00Z">
        <w:r w:rsidRPr="00E75F0D" w:rsidDel="00106216">
          <w:rPr>
            <w:rFonts w:ascii="Arial" w:hAnsi="Arial" w:cs="Arial"/>
            <w:sz w:val="22"/>
            <w:szCs w:val="22"/>
          </w:rPr>
          <w:delText>Ai sensi degli artt. 222</w:delText>
        </w:r>
        <w:r w:rsidDel="00106216">
          <w:rPr>
            <w:rFonts w:ascii="Arial" w:hAnsi="Arial" w:cs="Arial"/>
            <w:sz w:val="22"/>
            <w:szCs w:val="22"/>
          </w:rPr>
          <w:delText>2 e seguenti del codice civile,</w:delText>
        </w:r>
        <w:r w:rsidRPr="00E75F0D" w:rsidDel="00106216">
          <w:rPr>
            <w:rFonts w:ascii="Arial" w:hAnsi="Arial" w:cs="Arial"/>
            <w:sz w:val="22"/>
            <w:szCs w:val="22"/>
          </w:rPr>
          <w:delText xml:space="preserve"> la prestazione d’opera oggetto del presente contratto è resa dal</w:delText>
        </w:r>
        <w:r w:rsidDel="00106216">
          <w:rPr>
            <w:rFonts w:ascii="Arial" w:hAnsi="Arial" w:cs="Arial"/>
            <w:sz w:val="22"/>
            <w:szCs w:val="22"/>
          </w:rPr>
          <w:delText xml:space="preserve"> </w:delText>
        </w:r>
        <w:r w:rsidR="00A6787A" w:rsidRPr="007D7142" w:rsidDel="00106216">
          <w:rPr>
            <w:rFonts w:ascii="Arial" w:hAnsi="Arial" w:cs="Arial"/>
            <w:sz w:val="22"/>
            <w:szCs w:val="22"/>
          </w:rPr>
          <w:delText>professionista</w:delText>
        </w:r>
        <w:r w:rsidR="00A6787A" w:rsidDel="00106216">
          <w:rPr>
            <w:rFonts w:ascii="Arial" w:hAnsi="Arial" w:cs="Arial"/>
            <w:sz w:val="22"/>
            <w:szCs w:val="22"/>
          </w:rPr>
          <w:delText xml:space="preserve"> </w:delText>
        </w:r>
        <w:r w:rsidRPr="00E75F0D" w:rsidDel="00106216">
          <w:rPr>
            <w:rFonts w:ascii="Arial" w:hAnsi="Arial" w:cs="Arial"/>
            <w:sz w:val="22"/>
            <w:szCs w:val="22"/>
          </w:rPr>
          <w:delText>nel contesto di un rapporto di lavoro privo del carattere della subordinazione e comporta l'esecuzione della prestazione senza osservanza di specifici orari e vincoli gerarchici.</w:delText>
        </w:r>
      </w:del>
    </w:p>
    <w:p w14:paraId="265DE0B7" w14:textId="388FD2D4" w:rsidR="00627220" w:rsidRPr="0094011E" w:rsidDel="00106216" w:rsidRDefault="00627220" w:rsidP="007F3AE7">
      <w:pPr>
        <w:jc w:val="both"/>
        <w:rPr>
          <w:del w:id="370" w:author="Mario Soffritti" w:date="2024-12-05T13:21:00Z" w16du:dateUtc="2024-12-05T12:21:00Z"/>
          <w:rFonts w:ascii="Arial" w:hAnsi="Arial" w:cs="Arial"/>
          <w:sz w:val="22"/>
          <w:szCs w:val="22"/>
        </w:rPr>
      </w:pPr>
    </w:p>
    <w:p w14:paraId="7A828B31" w14:textId="52B3050A" w:rsidR="000F4D44" w:rsidRPr="000F4D44" w:rsidDel="00106216" w:rsidRDefault="000F4D44" w:rsidP="00627220">
      <w:pPr>
        <w:jc w:val="both"/>
        <w:rPr>
          <w:del w:id="371" w:author="Mario Soffritti" w:date="2024-12-05T13:21:00Z" w16du:dateUtc="2024-12-05T12:21:00Z"/>
          <w:rFonts w:ascii="Arial" w:hAnsi="Arial" w:cs="Arial"/>
          <w:sz w:val="22"/>
          <w:szCs w:val="22"/>
        </w:rPr>
      </w:pPr>
      <w:del w:id="372" w:author="Mario Soffritti" w:date="2024-12-05T13:21:00Z" w16du:dateUtc="2024-12-05T12:21:00Z">
        <w:r w:rsidRPr="000F4D44" w:rsidDel="00106216">
          <w:rPr>
            <w:rFonts w:ascii="Arial" w:hAnsi="Arial" w:cs="Arial"/>
            <w:sz w:val="22"/>
            <w:szCs w:val="22"/>
          </w:rPr>
          <w:delText>Per lo svolgimento di tale attività il professionista</w:delText>
        </w:r>
        <w:r w:rsidR="00C60F67" w:rsidRPr="00C60F67" w:rsidDel="00106216">
          <w:rPr>
            <w:rFonts w:ascii="Arial" w:hAnsi="Arial" w:cs="Arial"/>
            <w:sz w:val="22"/>
            <w:szCs w:val="22"/>
          </w:rPr>
          <w:delText xml:space="preserve"> </w:delText>
        </w:r>
        <w:r w:rsidR="00C60F67" w:rsidRPr="000F4D44" w:rsidDel="00106216">
          <w:rPr>
            <w:rFonts w:ascii="Arial" w:hAnsi="Arial" w:cs="Arial"/>
            <w:sz w:val="22"/>
            <w:szCs w:val="22"/>
          </w:rPr>
          <w:delText>dovrà</w:delText>
        </w:r>
        <w:r w:rsidR="00C60F67" w:rsidDel="00106216">
          <w:rPr>
            <w:rFonts w:ascii="Arial" w:hAnsi="Arial" w:cs="Arial"/>
            <w:sz w:val="22"/>
            <w:szCs w:val="22"/>
          </w:rPr>
          <w:delText xml:space="preserve"> </w:delText>
        </w:r>
        <w:r w:rsidR="00E0182E" w:rsidDel="00106216">
          <w:rPr>
            <w:rFonts w:ascii="Arial" w:hAnsi="Arial" w:cs="Arial"/>
            <w:sz w:val="22"/>
            <w:szCs w:val="22"/>
          </w:rPr>
          <w:delText>organizzarsi in forma autonoma,</w:delText>
        </w:r>
        <w:r w:rsidR="00AD266C" w:rsidDel="00106216">
          <w:rPr>
            <w:rFonts w:ascii="Arial" w:hAnsi="Arial" w:cs="Arial"/>
            <w:sz w:val="22"/>
            <w:szCs w:val="22"/>
          </w:rPr>
          <w:delText xml:space="preserve"> </w:delText>
        </w:r>
        <w:r w:rsidRPr="000F4D44" w:rsidDel="00106216">
          <w:rPr>
            <w:rFonts w:ascii="Arial" w:hAnsi="Arial" w:cs="Arial"/>
            <w:sz w:val="22"/>
            <w:szCs w:val="22"/>
          </w:rPr>
          <w:delText>pur avendo a disposizione la documentazione e l’accesso all</w:delText>
        </w:r>
        <w:r w:rsidR="00D12425" w:rsidDel="00106216">
          <w:rPr>
            <w:rFonts w:ascii="Arial" w:hAnsi="Arial" w:cs="Arial"/>
            <w:sz w:val="22"/>
            <w:szCs w:val="22"/>
          </w:rPr>
          <w:delText>e</w:delText>
        </w:r>
        <w:r w:rsidRPr="000F4D44" w:rsidDel="00106216">
          <w:rPr>
            <w:rFonts w:ascii="Arial" w:hAnsi="Arial" w:cs="Arial"/>
            <w:sz w:val="22"/>
            <w:szCs w:val="22"/>
          </w:rPr>
          <w:delText xml:space="preserve"> struttur</w:delText>
        </w:r>
        <w:r w:rsidR="00D12425" w:rsidDel="00106216">
          <w:rPr>
            <w:rFonts w:ascii="Arial" w:hAnsi="Arial" w:cs="Arial"/>
            <w:sz w:val="22"/>
            <w:szCs w:val="22"/>
          </w:rPr>
          <w:delText>e</w:delText>
        </w:r>
        <w:r w:rsidRPr="000F4D44" w:rsidDel="00106216">
          <w:rPr>
            <w:rFonts w:ascii="Arial" w:hAnsi="Arial" w:cs="Arial"/>
            <w:sz w:val="22"/>
            <w:szCs w:val="22"/>
          </w:rPr>
          <w:delText>, senza che ciò comporti in alcun modo inserimento stabile nell’organizzazione dell’Università di B</w:delText>
        </w:r>
        <w:r w:rsidR="00C60F67" w:rsidDel="00106216">
          <w:rPr>
            <w:rFonts w:ascii="Arial" w:hAnsi="Arial" w:cs="Arial"/>
            <w:sz w:val="22"/>
            <w:szCs w:val="22"/>
          </w:rPr>
          <w:delText>ologna.</w:delText>
        </w:r>
      </w:del>
    </w:p>
    <w:p w14:paraId="7D22D846" w14:textId="651BB201" w:rsidR="000F4D44" w:rsidRPr="000F4D44" w:rsidDel="00106216" w:rsidRDefault="000F4D44" w:rsidP="00627220">
      <w:pPr>
        <w:jc w:val="both"/>
        <w:rPr>
          <w:del w:id="373" w:author="Mario Soffritti" w:date="2024-12-05T13:21:00Z" w16du:dateUtc="2024-12-05T12:21:00Z"/>
          <w:rFonts w:ascii="Arial" w:hAnsi="Arial" w:cs="Arial"/>
          <w:sz w:val="22"/>
          <w:szCs w:val="22"/>
        </w:rPr>
      </w:pPr>
      <w:del w:id="374" w:author="Mario Soffritti" w:date="2024-12-05T13:21:00Z" w16du:dateUtc="2024-12-05T12:21:00Z">
        <w:r w:rsidRPr="000F4D44" w:rsidDel="00106216">
          <w:rPr>
            <w:rFonts w:ascii="Arial" w:hAnsi="Arial" w:cs="Arial"/>
            <w:sz w:val="22"/>
            <w:szCs w:val="22"/>
          </w:rPr>
          <w:lastRenderedPageBreak/>
          <w:delText>In particolare, per l’esecuzione della prestazione, il professionista:</w:delText>
        </w:r>
      </w:del>
    </w:p>
    <w:p w14:paraId="3CCFF0D6" w14:textId="05995DA5" w:rsidR="000F4D44" w:rsidRPr="000F4D44" w:rsidDel="00106216" w:rsidRDefault="000F4D44" w:rsidP="00627220">
      <w:pPr>
        <w:jc w:val="both"/>
        <w:rPr>
          <w:del w:id="375" w:author="Mario Soffritti" w:date="2024-12-05T13:21:00Z" w16du:dateUtc="2024-12-05T12:21:00Z"/>
          <w:rFonts w:ascii="Arial" w:hAnsi="Arial" w:cs="Arial"/>
          <w:sz w:val="22"/>
          <w:szCs w:val="22"/>
        </w:rPr>
      </w:pPr>
      <w:del w:id="376" w:author="Mario Soffritti" w:date="2024-12-05T13:21:00Z" w16du:dateUtc="2024-12-05T12:21:00Z">
        <w:r w:rsidRPr="000F4D44" w:rsidDel="00106216">
          <w:rPr>
            <w:rFonts w:ascii="Arial" w:hAnsi="Arial" w:cs="Arial"/>
            <w:sz w:val="22"/>
            <w:szCs w:val="22"/>
          </w:rPr>
          <w:delText>-  svolgerà la propria attività lavorativa in modo completamente autonomo;</w:delText>
        </w:r>
      </w:del>
    </w:p>
    <w:p w14:paraId="105721E1" w14:textId="08527469" w:rsidR="000F4D44" w:rsidRPr="000F4D44" w:rsidDel="00106216" w:rsidRDefault="000F4D44" w:rsidP="00627220">
      <w:pPr>
        <w:jc w:val="both"/>
        <w:rPr>
          <w:del w:id="377" w:author="Mario Soffritti" w:date="2024-12-05T13:21:00Z" w16du:dateUtc="2024-12-05T12:21:00Z"/>
          <w:rFonts w:ascii="Arial" w:hAnsi="Arial" w:cs="Arial"/>
          <w:sz w:val="22"/>
          <w:szCs w:val="22"/>
        </w:rPr>
      </w:pPr>
      <w:del w:id="378" w:author="Mario Soffritti" w:date="2024-12-05T13:21:00Z" w16du:dateUtc="2024-12-05T12:21:00Z">
        <w:r w:rsidRPr="000F4D44" w:rsidDel="00106216">
          <w:rPr>
            <w:rFonts w:ascii="Arial" w:hAnsi="Arial" w:cs="Arial"/>
            <w:sz w:val="22"/>
            <w:szCs w:val="22"/>
          </w:rPr>
          <w:delText xml:space="preserve">- agirà senza alcun vincolo di subordinazione e senza coordinamento con l’attività dell’Università e inserimento stabile nell’organizzazione; </w:delText>
        </w:r>
      </w:del>
    </w:p>
    <w:p w14:paraId="79BB69EF" w14:textId="1EBEEA2E" w:rsidR="000F4D44" w:rsidRPr="000F4D44" w:rsidDel="00106216" w:rsidRDefault="000F4D44" w:rsidP="00627220">
      <w:pPr>
        <w:ind w:right="-108"/>
        <w:jc w:val="both"/>
        <w:rPr>
          <w:del w:id="379" w:author="Mario Soffritti" w:date="2024-12-05T13:21:00Z" w16du:dateUtc="2024-12-05T12:21:00Z"/>
          <w:rFonts w:ascii="Arial" w:hAnsi="Arial" w:cs="Arial"/>
          <w:sz w:val="22"/>
          <w:szCs w:val="22"/>
        </w:rPr>
      </w:pPr>
      <w:del w:id="380" w:author="Mario Soffritti" w:date="2024-12-05T13:21:00Z" w16du:dateUtc="2024-12-05T12:21:00Z">
        <w:r w:rsidRPr="000F4D44" w:rsidDel="00106216">
          <w:rPr>
            <w:rFonts w:ascii="Arial" w:hAnsi="Arial" w:cs="Arial"/>
            <w:sz w:val="22"/>
            <w:szCs w:val="22"/>
          </w:rPr>
          <w:delText xml:space="preserve">- determinerà le modalità tecnico-operative di svolgimento della prestazione, nel rispetto del termine pattuito con l’Università. </w:delText>
        </w:r>
      </w:del>
    </w:p>
    <w:p w14:paraId="25DBF4AE" w14:textId="0A694713" w:rsidR="000F4D44" w:rsidRPr="000F4D44" w:rsidDel="00106216" w:rsidRDefault="000F4D44" w:rsidP="00627220">
      <w:pPr>
        <w:jc w:val="both"/>
        <w:rPr>
          <w:del w:id="381" w:author="Mario Soffritti" w:date="2024-12-05T13:21:00Z" w16du:dateUtc="2024-12-05T12:21:00Z"/>
          <w:rFonts w:ascii="Arial" w:hAnsi="Arial" w:cs="Arial"/>
          <w:sz w:val="22"/>
          <w:szCs w:val="22"/>
        </w:rPr>
      </w:pPr>
      <w:del w:id="382" w:author="Mario Soffritti" w:date="2024-12-05T13:21:00Z" w16du:dateUtc="2024-12-05T12:21:00Z">
        <w:r w:rsidRPr="000F4D44" w:rsidDel="00106216">
          <w:rPr>
            <w:rFonts w:ascii="Arial" w:hAnsi="Arial" w:cs="Arial"/>
            <w:sz w:val="22"/>
            <w:szCs w:val="22"/>
          </w:rPr>
          <w:delText>Il presente contratto non implica il sorgere di un rapporto in via esclusiva con l’Ateneo.</w:delText>
        </w:r>
      </w:del>
    </w:p>
    <w:p w14:paraId="02467E9F" w14:textId="51DCFE22" w:rsidR="000F4D44" w:rsidRPr="000F4D44" w:rsidDel="00106216" w:rsidRDefault="00C60F67" w:rsidP="00627220">
      <w:pPr>
        <w:jc w:val="both"/>
        <w:rPr>
          <w:del w:id="383" w:author="Mario Soffritti" w:date="2024-12-05T13:21:00Z" w16du:dateUtc="2024-12-05T12:21:00Z"/>
          <w:rFonts w:ascii="Arial" w:hAnsi="Arial" w:cs="Arial"/>
          <w:sz w:val="22"/>
          <w:szCs w:val="22"/>
        </w:rPr>
      </w:pPr>
      <w:del w:id="384" w:author="Mario Soffritti" w:date="2024-12-05T13:21:00Z" w16du:dateUtc="2024-12-05T12:21:00Z">
        <w:r w:rsidDel="00106216">
          <w:rPr>
            <w:rFonts w:ascii="Arial" w:hAnsi="Arial" w:cs="Arial"/>
            <w:sz w:val="22"/>
            <w:szCs w:val="22"/>
          </w:rPr>
          <w:delText>Il</w:delText>
        </w:r>
        <w:r w:rsidR="000E6053" w:rsidDel="00106216">
          <w:rPr>
            <w:rFonts w:ascii="Arial" w:hAnsi="Arial" w:cs="Arial"/>
            <w:sz w:val="22"/>
            <w:szCs w:val="22"/>
          </w:rPr>
          <w:delText xml:space="preserve"> prestatore</w:delText>
        </w:r>
        <w:r w:rsidR="000F4D44" w:rsidRPr="000F4D44" w:rsidDel="00106216">
          <w:rPr>
            <w:rFonts w:ascii="Arial" w:hAnsi="Arial" w:cs="Arial"/>
            <w:sz w:val="22"/>
            <w:szCs w:val="22"/>
          </w:rPr>
          <w:delText xml:space="preserve"> svolgerà personalmente, senza valersi di sostituti, l’attività richiesta.</w:delText>
        </w:r>
      </w:del>
    </w:p>
    <w:p w14:paraId="65745135" w14:textId="260E4DEC" w:rsidR="007F3AE7" w:rsidRPr="0094011E" w:rsidDel="00106216" w:rsidRDefault="007F3AE7" w:rsidP="007F3AE7">
      <w:pPr>
        <w:jc w:val="center"/>
        <w:rPr>
          <w:del w:id="385" w:author="Mario Soffritti" w:date="2024-12-05T13:21:00Z" w16du:dateUtc="2024-12-05T12:21:00Z"/>
          <w:rFonts w:ascii="Arial" w:hAnsi="Arial" w:cs="Arial"/>
          <w:b/>
          <w:sz w:val="22"/>
          <w:szCs w:val="22"/>
        </w:rPr>
      </w:pPr>
    </w:p>
    <w:p w14:paraId="3A5C47FB" w14:textId="0DD01BF9" w:rsidR="0026209D" w:rsidDel="00106216" w:rsidRDefault="0026209D" w:rsidP="007F3AE7">
      <w:pPr>
        <w:jc w:val="center"/>
        <w:rPr>
          <w:del w:id="386" w:author="Mario Soffritti" w:date="2024-12-05T13:21:00Z" w16du:dateUtc="2024-12-05T12:21:00Z"/>
          <w:rFonts w:ascii="Arial" w:hAnsi="Arial" w:cs="Arial"/>
          <w:b/>
          <w:sz w:val="22"/>
          <w:szCs w:val="22"/>
        </w:rPr>
      </w:pPr>
    </w:p>
    <w:p w14:paraId="01423DFB" w14:textId="235FDEB6" w:rsidR="007F3AE7" w:rsidRPr="0094011E" w:rsidDel="00106216" w:rsidRDefault="007F3AE7" w:rsidP="007F3AE7">
      <w:pPr>
        <w:jc w:val="center"/>
        <w:rPr>
          <w:del w:id="387" w:author="Mario Soffritti" w:date="2024-12-05T13:21:00Z" w16du:dateUtc="2024-12-05T12:21:00Z"/>
          <w:rFonts w:ascii="Arial" w:hAnsi="Arial" w:cs="Arial"/>
          <w:b/>
          <w:sz w:val="22"/>
          <w:szCs w:val="22"/>
        </w:rPr>
      </w:pPr>
      <w:del w:id="388" w:author="Mario Soffritti" w:date="2024-12-05T13:21:00Z" w16du:dateUtc="2024-12-05T12:21:00Z">
        <w:r w:rsidRPr="0094011E" w:rsidDel="00106216">
          <w:rPr>
            <w:rFonts w:ascii="Arial" w:hAnsi="Arial" w:cs="Arial"/>
            <w:b/>
            <w:sz w:val="22"/>
            <w:szCs w:val="22"/>
          </w:rPr>
          <w:delText xml:space="preserve">Articolo </w:delText>
        </w:r>
        <w:r w:rsidR="0059783E" w:rsidDel="00106216">
          <w:rPr>
            <w:rFonts w:ascii="Arial" w:hAnsi="Arial" w:cs="Arial"/>
            <w:b/>
            <w:sz w:val="22"/>
            <w:szCs w:val="22"/>
          </w:rPr>
          <w:delText>7</w:delText>
        </w:r>
      </w:del>
    </w:p>
    <w:p w14:paraId="655078D5" w14:textId="55B3CC20" w:rsidR="007F3AE7" w:rsidRPr="0094011E" w:rsidDel="00106216" w:rsidRDefault="00521943" w:rsidP="007F3AE7">
      <w:pPr>
        <w:jc w:val="center"/>
        <w:rPr>
          <w:del w:id="389" w:author="Mario Soffritti" w:date="2024-12-05T13:21:00Z" w16du:dateUtc="2024-12-05T12:21:00Z"/>
          <w:rFonts w:ascii="Arial" w:hAnsi="Arial" w:cs="Arial"/>
          <w:sz w:val="22"/>
          <w:szCs w:val="22"/>
        </w:rPr>
      </w:pPr>
      <w:del w:id="390" w:author="Mario Soffritti" w:date="2024-12-05T13:21:00Z" w16du:dateUtc="2024-12-05T12:21:00Z">
        <w:r w:rsidDel="00106216">
          <w:rPr>
            <w:rFonts w:ascii="Arial" w:hAnsi="Arial" w:cs="Arial"/>
            <w:b/>
            <w:sz w:val="22"/>
            <w:szCs w:val="22"/>
          </w:rPr>
          <w:delText xml:space="preserve">Affidamento </w:delText>
        </w:r>
        <w:r w:rsidR="007F3AE7" w:rsidDel="00106216">
          <w:rPr>
            <w:rFonts w:ascii="Arial" w:hAnsi="Arial" w:cs="Arial"/>
            <w:b/>
            <w:sz w:val="22"/>
            <w:szCs w:val="22"/>
          </w:rPr>
          <w:delText>dell’incarico</w:delText>
        </w:r>
      </w:del>
    </w:p>
    <w:p w14:paraId="5B387B7D" w14:textId="6DAAC49C" w:rsidR="007F3AE7" w:rsidDel="00106216" w:rsidRDefault="007F3AE7" w:rsidP="007F3AE7">
      <w:pPr>
        <w:jc w:val="both"/>
        <w:rPr>
          <w:del w:id="391" w:author="Mario Soffritti" w:date="2024-12-05T13:21:00Z" w16du:dateUtc="2024-12-05T12:21:00Z"/>
          <w:b/>
          <w:bCs/>
          <w:sz w:val="22"/>
          <w:szCs w:val="22"/>
          <w:lang w:eastAsia="ar-SA"/>
        </w:rPr>
      </w:pPr>
    </w:p>
    <w:p w14:paraId="20E6563C" w14:textId="13FE8DD5" w:rsidR="007F3AE7" w:rsidRPr="0094011E" w:rsidDel="00106216" w:rsidRDefault="007F3AE7" w:rsidP="007F3AE7">
      <w:pPr>
        <w:jc w:val="both"/>
        <w:rPr>
          <w:del w:id="392" w:author="Mario Soffritti" w:date="2024-12-05T13:21:00Z" w16du:dateUtc="2024-12-05T12:21:00Z"/>
          <w:rFonts w:ascii="Arial" w:hAnsi="Arial" w:cs="Arial"/>
          <w:sz w:val="22"/>
          <w:szCs w:val="22"/>
        </w:rPr>
      </w:pPr>
      <w:del w:id="393" w:author="Mario Soffritti" w:date="2024-12-05T13:21:00Z" w16du:dateUtc="2024-12-05T12:21:00Z">
        <w:r w:rsidDel="00106216">
          <w:rPr>
            <w:rFonts w:ascii="Arial" w:hAnsi="Arial" w:cs="Arial"/>
            <w:sz w:val="22"/>
            <w:szCs w:val="22"/>
          </w:rPr>
          <w:delText>L’A</w:delText>
        </w:r>
        <w:r w:rsidRPr="0094011E" w:rsidDel="00106216">
          <w:rPr>
            <w:rFonts w:ascii="Arial" w:hAnsi="Arial" w:cs="Arial"/>
            <w:sz w:val="22"/>
            <w:szCs w:val="22"/>
          </w:rPr>
          <w:delText>mministrazione si riserva di non proce</w:delText>
        </w:r>
        <w:r w:rsidDel="00106216">
          <w:rPr>
            <w:rFonts w:ascii="Arial" w:hAnsi="Arial" w:cs="Arial"/>
            <w:sz w:val="22"/>
            <w:szCs w:val="22"/>
          </w:rPr>
          <w:delText>dere alla stipula del contratto</w:delText>
        </w:r>
        <w:r w:rsidRPr="0094011E" w:rsidDel="00106216">
          <w:rPr>
            <w:rFonts w:ascii="Arial" w:hAnsi="Arial" w:cs="Arial"/>
            <w:sz w:val="22"/>
            <w:szCs w:val="22"/>
          </w:rPr>
          <w:delText xml:space="preserve"> nel caso in cui pervenga o sia ri</w:delText>
        </w:r>
        <w:r w:rsidR="00A62835" w:rsidDel="00106216">
          <w:rPr>
            <w:rFonts w:ascii="Arial" w:hAnsi="Arial" w:cs="Arial"/>
            <w:sz w:val="22"/>
            <w:szCs w:val="22"/>
          </w:rPr>
          <w:delText xml:space="preserve">tenuta valida una sola domanda, </w:delText>
        </w:r>
        <w:r w:rsidRPr="0094011E" w:rsidDel="00106216">
          <w:rPr>
            <w:rFonts w:ascii="Arial" w:hAnsi="Arial" w:cs="Arial"/>
            <w:sz w:val="22"/>
            <w:szCs w:val="22"/>
          </w:rPr>
          <w:delText xml:space="preserve">qualora sussistano o intervengano motivi di pubblico interesse o nel caso in cui le domande non siano ritenute idonee ad insindacabile giudizio dell’Amministrazione. </w:delText>
        </w:r>
      </w:del>
    </w:p>
    <w:p w14:paraId="3F86FDE2" w14:textId="494EEAC9" w:rsidR="007F3AE7" w:rsidDel="00106216" w:rsidRDefault="007F3AE7" w:rsidP="007F3AE7">
      <w:pPr>
        <w:jc w:val="both"/>
        <w:rPr>
          <w:del w:id="394" w:author="Mario Soffritti" w:date="2024-12-05T13:21:00Z" w16du:dateUtc="2024-12-05T12:21:00Z"/>
          <w:rFonts w:ascii="Arial" w:hAnsi="Arial" w:cs="Arial"/>
          <w:sz w:val="22"/>
          <w:szCs w:val="22"/>
        </w:rPr>
      </w:pPr>
      <w:del w:id="395" w:author="Mario Soffritti" w:date="2024-12-05T13:21:00Z" w16du:dateUtc="2024-12-05T12:21:00Z">
        <w:r w:rsidRPr="00D37042" w:rsidDel="00106216">
          <w:rPr>
            <w:rFonts w:ascii="Arial" w:hAnsi="Arial" w:cs="Arial"/>
            <w:sz w:val="22"/>
            <w:szCs w:val="22"/>
          </w:rPr>
          <w:delText>Individuata la persona a cui affidar</w:delText>
        </w:r>
        <w:r w:rsidDel="00106216">
          <w:rPr>
            <w:rFonts w:ascii="Arial" w:hAnsi="Arial" w:cs="Arial"/>
            <w:sz w:val="22"/>
            <w:szCs w:val="22"/>
          </w:rPr>
          <w:delText xml:space="preserve">e l’incarico, l’Amministrazione, verificata la veridicità delle dichiarazioni presentate, </w:delText>
        </w:r>
        <w:r w:rsidRPr="00D37042" w:rsidDel="00106216">
          <w:rPr>
            <w:rFonts w:ascii="Arial" w:hAnsi="Arial" w:cs="Arial"/>
            <w:sz w:val="22"/>
            <w:szCs w:val="22"/>
          </w:rPr>
          <w:delText xml:space="preserve">procederà alla stipula del contratto. </w:delText>
        </w:r>
      </w:del>
    </w:p>
    <w:p w14:paraId="38C6A8E2" w14:textId="7391FEC1" w:rsidR="00A62835" w:rsidDel="00106216" w:rsidRDefault="00A62835" w:rsidP="007F3AE7">
      <w:pPr>
        <w:jc w:val="both"/>
        <w:rPr>
          <w:del w:id="396" w:author="Mario Soffritti" w:date="2024-12-05T13:21:00Z" w16du:dateUtc="2024-12-05T12:21:00Z"/>
          <w:rFonts w:ascii="Arial" w:hAnsi="Arial" w:cs="Arial"/>
          <w:sz w:val="22"/>
          <w:szCs w:val="22"/>
        </w:rPr>
      </w:pPr>
    </w:p>
    <w:p w14:paraId="3849C184" w14:textId="28A0FA38" w:rsidR="0026209D" w:rsidDel="00106216" w:rsidRDefault="007B59C3" w:rsidP="007B59C3">
      <w:pPr>
        <w:jc w:val="both"/>
        <w:rPr>
          <w:del w:id="397" w:author="Mario Soffritti" w:date="2024-12-05T13:21:00Z" w16du:dateUtc="2024-12-05T12:21:00Z"/>
          <w:rFonts w:ascii="Arial" w:hAnsi="Arial" w:cs="Arial"/>
          <w:sz w:val="22"/>
          <w:szCs w:val="22"/>
        </w:rPr>
      </w:pPr>
      <w:del w:id="398" w:author="Mario Soffritti" w:date="2024-12-05T13:21:00Z" w16du:dateUtc="2024-12-05T12:21:00Z">
        <w:r w:rsidRPr="001D3BB9" w:rsidDel="00106216">
          <w:rPr>
            <w:rFonts w:ascii="Arial" w:hAnsi="Arial" w:cs="Arial"/>
            <w:sz w:val="22"/>
            <w:szCs w:val="22"/>
          </w:rPr>
          <w:delText xml:space="preserve">Per eventuali ed ulteriori informazioni è possibile rivolgersi </w:delText>
        </w:r>
        <w:r w:rsidR="0026209D" w:rsidDel="00106216">
          <w:rPr>
            <w:rFonts w:ascii="Arial" w:hAnsi="Arial" w:cs="Arial"/>
            <w:sz w:val="22"/>
            <w:szCs w:val="22"/>
          </w:rPr>
          <w:delText>a</w:delText>
        </w:r>
      </w:del>
      <w:del w:id="399" w:author="Mario Soffritti" w:date="2024-12-04T11:15:00Z" w16du:dateUtc="2024-12-04T10:15:00Z">
        <w:r w:rsidR="0026209D" w:rsidRPr="00D12425" w:rsidDel="0090216C">
          <w:rPr>
            <w:rFonts w:ascii="Arial" w:hAnsi="Arial" w:cs="Arial"/>
            <w:sz w:val="22"/>
            <w:szCs w:val="22"/>
            <w:highlight w:val="yellow"/>
          </w:rPr>
          <w:delText>_______________________</w:delText>
        </w:r>
      </w:del>
    </w:p>
    <w:p w14:paraId="0091AF83" w14:textId="5B4F4B44" w:rsidR="007B59C3" w:rsidRPr="00A231B7" w:rsidDel="00106216" w:rsidRDefault="007B59C3" w:rsidP="007B59C3">
      <w:pPr>
        <w:jc w:val="both"/>
        <w:rPr>
          <w:del w:id="400" w:author="Mario Soffritti" w:date="2024-12-05T13:21:00Z" w16du:dateUtc="2024-12-05T12:21:00Z"/>
          <w:rFonts w:ascii="Arial" w:hAnsi="Arial" w:cs="Arial"/>
          <w:sz w:val="22"/>
          <w:szCs w:val="22"/>
        </w:rPr>
      </w:pPr>
      <w:del w:id="401" w:author="Mario Soffritti" w:date="2024-12-05T13:21:00Z" w16du:dateUtc="2024-12-05T12:21:00Z">
        <w:r w:rsidRPr="00A231B7" w:rsidDel="00106216">
          <w:rPr>
            <w:rFonts w:ascii="Arial" w:hAnsi="Arial" w:cs="Arial"/>
            <w:sz w:val="22"/>
            <w:szCs w:val="22"/>
          </w:rPr>
          <w:delText>ai seguenti recapiti:</w:delText>
        </w:r>
      </w:del>
    </w:p>
    <w:p w14:paraId="7006DDCC" w14:textId="659BC1B1" w:rsidR="007B59C3" w:rsidRPr="003802C9" w:rsidDel="00106216" w:rsidRDefault="0026209D" w:rsidP="007B59C3">
      <w:pPr>
        <w:jc w:val="both"/>
        <w:rPr>
          <w:del w:id="402" w:author="Mario Soffritti" w:date="2024-12-05T13:21:00Z" w16du:dateUtc="2024-12-05T12:21:00Z"/>
          <w:rFonts w:ascii="Arial" w:hAnsi="Arial" w:cs="Arial"/>
          <w:sz w:val="22"/>
          <w:szCs w:val="22"/>
        </w:rPr>
      </w:pPr>
      <w:del w:id="403" w:author="Mario Soffritti" w:date="2024-12-05T13:21:00Z" w16du:dateUtc="2024-12-05T12:21:00Z">
        <w:r w:rsidRPr="003802C9" w:rsidDel="00106216">
          <w:rPr>
            <w:rFonts w:ascii="Arial" w:hAnsi="Arial" w:cs="Arial"/>
            <w:sz w:val="22"/>
            <w:szCs w:val="22"/>
          </w:rPr>
          <w:delText>Tel</w:delText>
        </w:r>
        <w:r w:rsidRPr="003802C9" w:rsidDel="00106216">
          <w:rPr>
            <w:rFonts w:ascii="Arial" w:hAnsi="Arial" w:cs="Arial"/>
            <w:sz w:val="22"/>
            <w:szCs w:val="22"/>
            <w:rPrChange w:id="404" w:author="Mario Soffritti" w:date="2024-12-04T12:46:00Z" w16du:dateUtc="2024-12-04T11:46:00Z">
              <w:rPr>
                <w:rFonts w:ascii="Arial" w:hAnsi="Arial" w:cs="Arial"/>
                <w:sz w:val="22"/>
                <w:szCs w:val="22"/>
                <w:highlight w:val="yellow"/>
              </w:rPr>
            </w:rPrChange>
          </w:rPr>
          <w:delText>.</w:delText>
        </w:r>
      </w:del>
      <w:del w:id="405" w:author="Mario Soffritti" w:date="2024-12-04T11:16:00Z" w16du:dateUtc="2024-12-04T10:16:00Z">
        <w:r w:rsidRPr="003802C9" w:rsidDel="0090216C">
          <w:rPr>
            <w:rFonts w:ascii="Arial" w:hAnsi="Arial" w:cs="Arial"/>
            <w:sz w:val="22"/>
            <w:szCs w:val="22"/>
            <w:rPrChange w:id="406" w:author="Mario Soffritti" w:date="2024-12-04T12:46:00Z" w16du:dateUtc="2024-12-04T11:46:00Z">
              <w:rPr>
                <w:rFonts w:ascii="Arial" w:hAnsi="Arial" w:cs="Arial"/>
                <w:sz w:val="22"/>
                <w:szCs w:val="22"/>
                <w:highlight w:val="yellow"/>
              </w:rPr>
            </w:rPrChange>
          </w:rPr>
          <w:delText xml:space="preserve">   _________________ </w:delText>
        </w:r>
      </w:del>
      <w:del w:id="407" w:author="Mario Soffritti" w:date="2024-12-05T13:21:00Z" w16du:dateUtc="2024-12-05T12:21:00Z">
        <w:r w:rsidR="007B59C3" w:rsidRPr="003802C9" w:rsidDel="00106216">
          <w:rPr>
            <w:rFonts w:ascii="Arial" w:hAnsi="Arial" w:cs="Arial"/>
            <w:sz w:val="22"/>
            <w:szCs w:val="22"/>
            <w:rPrChange w:id="408" w:author="Mario Soffritti" w:date="2024-12-04T12:46:00Z" w16du:dateUtc="2024-12-04T11:46:00Z">
              <w:rPr>
                <w:rFonts w:ascii="Arial" w:hAnsi="Arial" w:cs="Arial"/>
                <w:sz w:val="22"/>
                <w:szCs w:val="22"/>
                <w:highlight w:val="yellow"/>
              </w:rPr>
            </w:rPrChange>
          </w:rPr>
          <w:delText xml:space="preserve">mail </w:delText>
        </w:r>
      </w:del>
      <w:del w:id="409" w:author="Mario Soffritti" w:date="2024-12-04T11:16:00Z" w16du:dateUtc="2024-12-04T10:16:00Z">
        <w:r w:rsidR="007B59C3" w:rsidRPr="003802C9" w:rsidDel="0090216C">
          <w:rPr>
            <w:rFonts w:ascii="Arial" w:hAnsi="Arial" w:cs="Arial"/>
            <w:sz w:val="22"/>
            <w:szCs w:val="22"/>
            <w:rPrChange w:id="410" w:author="Mario Soffritti" w:date="2024-12-04T12:46:00Z" w16du:dateUtc="2024-12-04T11:46:00Z">
              <w:rPr>
                <w:rFonts w:ascii="Arial" w:hAnsi="Arial" w:cs="Arial"/>
                <w:sz w:val="22"/>
                <w:szCs w:val="22"/>
                <w:highlight w:val="yellow"/>
              </w:rPr>
            </w:rPrChange>
          </w:rPr>
          <w:delText>__________________</w:delText>
        </w:r>
      </w:del>
    </w:p>
    <w:p w14:paraId="5277D791" w14:textId="2362A36E" w:rsidR="007F3AE7" w:rsidRPr="003802C9" w:rsidDel="00106216" w:rsidRDefault="007F3AE7" w:rsidP="007F3AE7">
      <w:pPr>
        <w:jc w:val="both"/>
        <w:rPr>
          <w:del w:id="411" w:author="Mario Soffritti" w:date="2024-12-05T13:21:00Z" w16du:dateUtc="2024-12-05T12:21:00Z"/>
          <w:rFonts w:ascii="Arial" w:hAnsi="Arial" w:cs="Arial"/>
          <w:sz w:val="22"/>
          <w:szCs w:val="22"/>
        </w:rPr>
      </w:pPr>
    </w:p>
    <w:p w14:paraId="5A95AFD0" w14:textId="04F5C046" w:rsidR="00627CB4" w:rsidRPr="00A231B7" w:rsidDel="00106216" w:rsidRDefault="00627CB4" w:rsidP="00627CB4">
      <w:pPr>
        <w:jc w:val="center"/>
        <w:rPr>
          <w:del w:id="412" w:author="Mario Soffritti" w:date="2024-12-05T13:21:00Z" w16du:dateUtc="2024-12-05T12:21:00Z"/>
          <w:rFonts w:ascii="Arial" w:hAnsi="Arial" w:cs="Arial"/>
          <w:b/>
          <w:sz w:val="22"/>
          <w:szCs w:val="22"/>
        </w:rPr>
      </w:pPr>
      <w:del w:id="413" w:author="Mario Soffritti" w:date="2024-12-05T13:21:00Z" w16du:dateUtc="2024-12-05T12:21:00Z">
        <w:r w:rsidRPr="00A231B7" w:rsidDel="00106216">
          <w:rPr>
            <w:rFonts w:ascii="Arial" w:hAnsi="Arial" w:cs="Arial"/>
            <w:b/>
            <w:sz w:val="22"/>
            <w:szCs w:val="22"/>
          </w:rPr>
          <w:delText>Articolo 8</w:delText>
        </w:r>
      </w:del>
    </w:p>
    <w:p w14:paraId="3B86AC1C" w14:textId="2A07CC87" w:rsidR="00627CB4" w:rsidRPr="00A231B7" w:rsidDel="00106216" w:rsidRDefault="00627CB4" w:rsidP="00627CB4">
      <w:pPr>
        <w:jc w:val="center"/>
        <w:rPr>
          <w:del w:id="414" w:author="Mario Soffritti" w:date="2024-12-05T13:21:00Z" w16du:dateUtc="2024-12-05T12:21:00Z"/>
          <w:rFonts w:ascii="Arial" w:hAnsi="Arial" w:cs="Arial"/>
          <w:b/>
          <w:sz w:val="22"/>
          <w:szCs w:val="22"/>
        </w:rPr>
      </w:pPr>
      <w:del w:id="415" w:author="Mario Soffritti" w:date="2024-12-05T13:21:00Z" w16du:dateUtc="2024-12-05T12:21:00Z">
        <w:r w:rsidRPr="00A231B7" w:rsidDel="00106216">
          <w:rPr>
            <w:rFonts w:ascii="Arial" w:hAnsi="Arial" w:cs="Arial"/>
            <w:b/>
            <w:sz w:val="22"/>
            <w:szCs w:val="22"/>
          </w:rPr>
          <w:delText>Disposizioni finali</w:delText>
        </w:r>
        <w:r w:rsidR="000248CE" w:rsidRPr="00A231B7" w:rsidDel="00106216">
          <w:rPr>
            <w:rFonts w:ascii="Arial" w:hAnsi="Arial" w:cs="Arial"/>
            <w:b/>
            <w:sz w:val="22"/>
            <w:szCs w:val="22"/>
          </w:rPr>
          <w:delText xml:space="preserve"> e trattamento dei dati </w:delText>
        </w:r>
      </w:del>
    </w:p>
    <w:p w14:paraId="38857714" w14:textId="083E0FC4" w:rsidR="00627CB4" w:rsidRPr="00A231B7" w:rsidDel="00106216" w:rsidRDefault="00627CB4" w:rsidP="00627CB4">
      <w:pPr>
        <w:jc w:val="center"/>
        <w:rPr>
          <w:del w:id="416" w:author="Mario Soffritti" w:date="2024-12-05T13:21:00Z" w16du:dateUtc="2024-12-05T12:21:00Z"/>
          <w:rFonts w:ascii="Arial" w:hAnsi="Arial" w:cs="Arial"/>
          <w:b/>
          <w:sz w:val="22"/>
          <w:szCs w:val="22"/>
        </w:rPr>
      </w:pPr>
    </w:p>
    <w:p w14:paraId="733609FD" w14:textId="08A1049A" w:rsidR="00A6787A" w:rsidRPr="00A231B7" w:rsidDel="00106216" w:rsidRDefault="00627CB4" w:rsidP="00A6787A">
      <w:pPr>
        <w:jc w:val="both"/>
        <w:rPr>
          <w:del w:id="417" w:author="Mario Soffritti" w:date="2024-12-05T13:21:00Z" w16du:dateUtc="2024-12-05T12:21:00Z"/>
          <w:rFonts w:ascii="Arial" w:hAnsi="Arial" w:cs="Arial"/>
          <w:sz w:val="22"/>
          <w:szCs w:val="22"/>
        </w:rPr>
      </w:pPr>
      <w:del w:id="418" w:author="Mario Soffritti" w:date="2024-12-05T13:21:00Z" w16du:dateUtc="2024-12-05T12:21:00Z">
        <w:r w:rsidRPr="00A231B7" w:rsidDel="00106216">
          <w:rPr>
            <w:rFonts w:ascii="Arial" w:hAnsi="Arial" w:cs="Arial"/>
            <w:sz w:val="22"/>
            <w:szCs w:val="22"/>
          </w:rPr>
          <w:delText>Ai fini dell'applicazione delle disposizioni della Legge 7 agosto 1990, n. 241 il Responsabile del procedimento è il</w:delText>
        </w:r>
      </w:del>
      <w:del w:id="419" w:author="Mario Soffritti" w:date="2024-12-04T11:16:00Z" w16du:dateUtc="2024-12-04T10:16:00Z">
        <w:r w:rsidRPr="00A231B7" w:rsidDel="0090216C">
          <w:rPr>
            <w:rFonts w:ascii="Arial" w:hAnsi="Arial" w:cs="Arial"/>
            <w:sz w:val="22"/>
            <w:szCs w:val="22"/>
          </w:rPr>
          <w:delText>/la</w:delText>
        </w:r>
      </w:del>
      <w:del w:id="420" w:author="Mario Soffritti" w:date="2024-12-05T13:21:00Z" w16du:dateUtc="2024-12-05T12:21:00Z">
        <w:r w:rsidRPr="00A231B7" w:rsidDel="00106216">
          <w:rPr>
            <w:rFonts w:ascii="Arial" w:hAnsi="Arial" w:cs="Arial"/>
            <w:sz w:val="22"/>
            <w:szCs w:val="22"/>
          </w:rPr>
          <w:delText xml:space="preserve"> </w:delText>
        </w:r>
      </w:del>
      <w:del w:id="421" w:author="Mario Soffritti" w:date="2024-12-04T11:16:00Z" w16du:dateUtc="2024-12-04T10:16:00Z">
        <w:r w:rsidRPr="00A231B7" w:rsidDel="0090216C">
          <w:rPr>
            <w:rFonts w:ascii="Arial" w:hAnsi="Arial" w:cs="Arial"/>
            <w:sz w:val="22"/>
            <w:szCs w:val="22"/>
            <w:rPrChange w:id="422" w:author="Mario Soffritti" w:date="2024-12-04T11:18:00Z" w16du:dateUtc="2024-12-04T10:18:00Z">
              <w:rPr>
                <w:rFonts w:ascii="Arial" w:hAnsi="Arial" w:cs="Arial"/>
                <w:sz w:val="22"/>
                <w:szCs w:val="22"/>
                <w:highlight w:val="yellow"/>
              </w:rPr>
            </w:rPrChange>
          </w:rPr>
          <w:delText>……………………….</w:delText>
        </w:r>
        <w:r w:rsidR="00A6787A" w:rsidRPr="00A231B7" w:rsidDel="0090216C">
          <w:rPr>
            <w:rFonts w:ascii="Arial" w:hAnsi="Arial" w:cs="Arial"/>
            <w:sz w:val="22"/>
            <w:szCs w:val="22"/>
            <w:rPrChange w:id="423" w:author="Mario Soffritti" w:date="2024-12-04T11:18:00Z" w16du:dateUtc="2024-12-04T10:18:00Z">
              <w:rPr>
                <w:rFonts w:ascii="Arial" w:hAnsi="Arial" w:cs="Arial"/>
                <w:sz w:val="22"/>
                <w:szCs w:val="22"/>
                <w:highlight w:val="yellow"/>
              </w:rPr>
            </w:rPrChange>
          </w:rPr>
          <w:delText xml:space="preserve"> </w:delText>
        </w:r>
      </w:del>
      <w:del w:id="424" w:author="Mario Soffritti" w:date="2024-12-05T13:21:00Z" w16du:dateUtc="2024-12-05T12:21:00Z">
        <w:r w:rsidR="00A6787A" w:rsidRPr="00A231B7" w:rsidDel="00106216">
          <w:rPr>
            <w:rFonts w:ascii="Arial" w:hAnsi="Arial" w:cs="Arial"/>
            <w:sz w:val="22"/>
            <w:szCs w:val="22"/>
            <w:rPrChange w:id="425" w:author="Mario Soffritti" w:date="2024-12-04T11:18:00Z" w16du:dateUtc="2024-12-04T10:18:00Z">
              <w:rPr>
                <w:rFonts w:ascii="Arial" w:hAnsi="Arial" w:cs="Arial"/>
                <w:sz w:val="22"/>
                <w:szCs w:val="22"/>
                <w:highlight w:val="yellow"/>
              </w:rPr>
            </w:rPrChange>
          </w:rPr>
          <w:delText>Tel.</w:delText>
        </w:r>
      </w:del>
      <w:del w:id="426" w:author="Mario Soffritti" w:date="2024-12-04T11:16:00Z" w16du:dateUtc="2024-12-04T10:16:00Z">
        <w:r w:rsidR="00A6787A" w:rsidRPr="00A231B7" w:rsidDel="0090216C">
          <w:rPr>
            <w:rFonts w:ascii="Arial" w:hAnsi="Arial" w:cs="Arial"/>
            <w:sz w:val="22"/>
            <w:szCs w:val="22"/>
            <w:rPrChange w:id="427" w:author="Mario Soffritti" w:date="2024-12-04T11:18:00Z" w16du:dateUtc="2024-12-04T10:18:00Z">
              <w:rPr>
                <w:rFonts w:ascii="Arial" w:hAnsi="Arial" w:cs="Arial"/>
                <w:sz w:val="22"/>
                <w:szCs w:val="22"/>
                <w:highlight w:val="yellow"/>
              </w:rPr>
            </w:rPrChange>
          </w:rPr>
          <w:delText xml:space="preserve">   _________________</w:delText>
        </w:r>
      </w:del>
      <w:del w:id="428" w:author="Mario Soffritti" w:date="2024-12-05T13:21:00Z" w16du:dateUtc="2024-12-05T12:21:00Z">
        <w:r w:rsidR="00A6787A" w:rsidRPr="00A231B7" w:rsidDel="00106216">
          <w:rPr>
            <w:rFonts w:ascii="Arial" w:hAnsi="Arial" w:cs="Arial"/>
            <w:sz w:val="22"/>
            <w:szCs w:val="22"/>
            <w:rPrChange w:id="429" w:author="Mario Soffritti" w:date="2024-12-04T11:18:00Z" w16du:dateUtc="2024-12-04T10:18:00Z">
              <w:rPr>
                <w:rFonts w:ascii="Arial" w:hAnsi="Arial" w:cs="Arial"/>
                <w:sz w:val="22"/>
                <w:szCs w:val="22"/>
                <w:highlight w:val="yellow"/>
              </w:rPr>
            </w:rPrChange>
          </w:rPr>
          <w:delText xml:space="preserve"> mail </w:delText>
        </w:r>
      </w:del>
      <w:del w:id="430" w:author="Mario Soffritti" w:date="2024-12-04T11:16:00Z" w16du:dateUtc="2024-12-04T10:16:00Z">
        <w:r w:rsidR="00A6787A" w:rsidRPr="00A231B7" w:rsidDel="0090216C">
          <w:rPr>
            <w:rFonts w:ascii="Arial" w:hAnsi="Arial" w:cs="Arial"/>
            <w:sz w:val="22"/>
            <w:szCs w:val="22"/>
            <w:rPrChange w:id="431" w:author="Mario Soffritti" w:date="2024-12-04T11:18:00Z" w16du:dateUtc="2024-12-04T10:18:00Z">
              <w:rPr>
                <w:rFonts w:ascii="Arial" w:hAnsi="Arial" w:cs="Arial"/>
                <w:sz w:val="22"/>
                <w:szCs w:val="22"/>
                <w:highlight w:val="yellow"/>
              </w:rPr>
            </w:rPrChange>
          </w:rPr>
          <w:delText>__________________</w:delText>
        </w:r>
      </w:del>
    </w:p>
    <w:p w14:paraId="7B2A12F0" w14:textId="15A16C70" w:rsidR="00627CB4" w:rsidDel="00106216" w:rsidRDefault="00627CB4" w:rsidP="00627CB4">
      <w:pPr>
        <w:jc w:val="both"/>
        <w:rPr>
          <w:del w:id="432" w:author="Mario Soffritti" w:date="2024-12-05T13:21:00Z" w16du:dateUtc="2024-12-05T12:21:00Z"/>
          <w:rFonts w:ascii="Arial" w:hAnsi="Arial" w:cs="Arial"/>
          <w:sz w:val="22"/>
          <w:szCs w:val="22"/>
        </w:rPr>
      </w:pPr>
      <w:del w:id="433" w:author="Mario Soffritti" w:date="2024-12-05T13:21:00Z" w16du:dateUtc="2024-12-05T12:21:00Z">
        <w:r w:rsidRPr="00A231B7" w:rsidDel="00106216">
          <w:rPr>
            <w:rFonts w:ascii="Arial" w:hAnsi="Arial" w:cs="Arial"/>
            <w:sz w:val="22"/>
            <w:szCs w:val="22"/>
          </w:rPr>
          <w:delText>Ai sensi del Regolamento (UE)2016/679 e del D.Lgs. n. 196/2003 ss.mm.ii  i dati personali forniti dai candidati sono trattati esclusivamente per le finalità di gestione</w:delText>
        </w:r>
        <w:r w:rsidDel="00106216">
          <w:rPr>
            <w:rFonts w:ascii="Arial" w:hAnsi="Arial" w:cs="Arial"/>
            <w:sz w:val="22"/>
            <w:szCs w:val="22"/>
          </w:rPr>
          <w:delText xml:space="preserve"> della selezione, di seguito il link relativo all’informativa del trattamento dei dati personali:</w:delText>
        </w:r>
      </w:del>
    </w:p>
    <w:p w14:paraId="18256DE9" w14:textId="7D595AFC" w:rsidR="00627CB4" w:rsidDel="00106216" w:rsidRDefault="00627CB4" w:rsidP="00627CB4">
      <w:pPr>
        <w:jc w:val="both"/>
        <w:rPr>
          <w:del w:id="434" w:author="Mario Soffritti" w:date="2024-12-05T13:21:00Z" w16du:dateUtc="2024-12-05T12:21:00Z"/>
          <w:rFonts w:ascii="Arial" w:hAnsi="Arial" w:cs="Arial"/>
          <w:sz w:val="22"/>
          <w:szCs w:val="22"/>
        </w:rPr>
      </w:pPr>
      <w:del w:id="435" w:author="Mario Soffritti" w:date="2024-12-05T13:21:00Z" w16du:dateUtc="2024-12-05T12:21:00Z">
        <w:r w:rsidDel="00106216">
          <w:rPr>
            <w:rFonts w:ascii="Arial" w:hAnsi="Arial" w:cs="Arial"/>
            <w:sz w:val="22"/>
            <w:szCs w:val="22"/>
          </w:rPr>
          <w:delText xml:space="preserve"> </w:delText>
        </w:r>
        <w:r w:rsidDel="00106216">
          <w:fldChar w:fldCharType="begin"/>
        </w:r>
        <w:r w:rsidDel="00106216">
          <w:delInstrText>HYPERLINK "https://www.unibo.it/it/ateneo/privacy-e-note-legali/privacy/informative-sul-trattamento-dei-dati-personali"</w:delInstrText>
        </w:r>
        <w:r w:rsidDel="00106216">
          <w:fldChar w:fldCharType="separate"/>
        </w:r>
        <w:r w:rsidRPr="003E7E7F" w:rsidDel="00106216">
          <w:rPr>
            <w:rStyle w:val="Collegamentoipertestuale"/>
            <w:rFonts w:ascii="Arial" w:hAnsi="Arial" w:cs="Arial"/>
            <w:sz w:val="22"/>
            <w:szCs w:val="22"/>
          </w:rPr>
          <w:delText>https://www.unibo.it/it/ateneo/privacy-e-note-legali/privacy/informative-sul-trattamento-dei-dati-personali</w:delText>
        </w:r>
        <w:r w:rsidDel="00106216">
          <w:rPr>
            <w:rStyle w:val="Collegamentoipertestuale"/>
            <w:rFonts w:ascii="Arial" w:hAnsi="Arial" w:cs="Arial"/>
            <w:sz w:val="22"/>
            <w:szCs w:val="22"/>
          </w:rPr>
          <w:fldChar w:fldCharType="end"/>
        </w:r>
      </w:del>
    </w:p>
    <w:p w14:paraId="6EF64CB2" w14:textId="68047F30" w:rsidR="00627CB4" w:rsidRPr="002B3E5E" w:rsidDel="00106216" w:rsidRDefault="00627CB4" w:rsidP="007F3AE7">
      <w:pPr>
        <w:jc w:val="center"/>
        <w:rPr>
          <w:del w:id="436" w:author="Mario Soffritti" w:date="2024-12-05T13:21:00Z" w16du:dateUtc="2024-12-05T12:21:00Z"/>
          <w:rFonts w:ascii="Arial" w:hAnsi="Arial" w:cs="Arial"/>
          <w:b/>
          <w:sz w:val="22"/>
          <w:szCs w:val="22"/>
        </w:rPr>
      </w:pPr>
    </w:p>
    <w:p w14:paraId="79E94CAF" w14:textId="0F904834" w:rsidR="007F3AE7" w:rsidRPr="002B3E5E" w:rsidDel="00106216" w:rsidRDefault="007F3AE7" w:rsidP="007F3AE7">
      <w:pPr>
        <w:jc w:val="both"/>
        <w:rPr>
          <w:del w:id="437" w:author="Mario Soffritti" w:date="2024-12-05T13:21:00Z" w16du:dateUtc="2024-12-05T12:21:00Z"/>
          <w:rFonts w:ascii="Arial" w:hAnsi="Arial" w:cs="Arial"/>
          <w:sz w:val="22"/>
          <w:szCs w:val="22"/>
        </w:rPr>
      </w:pPr>
    </w:p>
    <w:p w14:paraId="062FD7E1" w14:textId="75576BC9" w:rsidR="007F3AE7" w:rsidRPr="0094011E" w:rsidDel="00106216" w:rsidRDefault="007F3AE7" w:rsidP="007F3AE7">
      <w:pPr>
        <w:jc w:val="both"/>
        <w:rPr>
          <w:del w:id="438" w:author="Mario Soffritti" w:date="2024-12-05T13:21:00Z" w16du:dateUtc="2024-12-05T12:21:00Z"/>
          <w:rFonts w:ascii="Arial" w:hAnsi="Arial" w:cs="Arial"/>
          <w:sz w:val="22"/>
          <w:szCs w:val="22"/>
        </w:rPr>
      </w:pPr>
      <w:del w:id="439" w:author="Mario Soffritti" w:date="2024-12-05T13:21:00Z" w16du:dateUtc="2024-12-05T12:21:00Z">
        <w:r w:rsidRPr="002B3E5E" w:rsidDel="00106216">
          <w:rPr>
            <w:rFonts w:ascii="Arial" w:hAnsi="Arial" w:cs="Arial"/>
            <w:sz w:val="22"/>
            <w:szCs w:val="22"/>
          </w:rPr>
          <w:delText xml:space="preserve">Bologna, </w:delText>
        </w:r>
      </w:del>
    </w:p>
    <w:p w14:paraId="7479816A" w14:textId="616BBD7C" w:rsidR="007F3AE7" w:rsidRPr="0094011E" w:rsidDel="00106216" w:rsidRDefault="007F3AE7" w:rsidP="007F3AE7">
      <w:pPr>
        <w:jc w:val="both"/>
        <w:rPr>
          <w:del w:id="440" w:author="Mario Soffritti" w:date="2024-12-05T13:21:00Z" w16du:dateUtc="2024-12-05T12:21:00Z"/>
          <w:rFonts w:ascii="Arial" w:hAnsi="Arial" w:cs="Arial"/>
          <w:b/>
          <w:bCs/>
          <w:i/>
          <w:iCs/>
          <w:sz w:val="22"/>
          <w:szCs w:val="22"/>
        </w:rPr>
      </w:pPr>
      <w:del w:id="441" w:author="Mario Soffritti" w:date="2024-12-05T13:21:00Z" w16du:dateUtc="2024-12-05T12:21:00Z">
        <w:r w:rsidRPr="0094011E" w:rsidDel="00106216">
          <w:rPr>
            <w:rFonts w:ascii="Arial" w:hAnsi="Arial" w:cs="Arial"/>
            <w:sz w:val="22"/>
            <w:szCs w:val="22"/>
          </w:rPr>
          <w:tab/>
        </w:r>
        <w:r w:rsidRPr="0094011E" w:rsidDel="00106216">
          <w:rPr>
            <w:rFonts w:ascii="Arial" w:hAnsi="Arial" w:cs="Arial"/>
            <w:sz w:val="22"/>
            <w:szCs w:val="22"/>
          </w:rPr>
          <w:tab/>
        </w:r>
      </w:del>
    </w:p>
    <w:p w14:paraId="4B6BD58C" w14:textId="0770F19B" w:rsidR="00DA50CF" w:rsidRPr="001D3BB9" w:rsidDel="00106216" w:rsidRDefault="007F3AE7">
      <w:pPr>
        <w:ind w:firstLine="5954"/>
        <w:rPr>
          <w:del w:id="442" w:author="Mario Soffritti" w:date="2024-12-05T13:21:00Z" w16du:dateUtc="2024-12-05T12:21:00Z"/>
          <w:rFonts w:ascii="Arial" w:hAnsi="Arial" w:cs="Arial"/>
          <w:sz w:val="22"/>
          <w:szCs w:val="22"/>
        </w:rPr>
        <w:pPrChange w:id="443" w:author="Mario Soffritti" w:date="2024-12-04T16:10:00Z" w16du:dateUtc="2024-12-04T15:10:00Z">
          <w:pPr>
            <w:ind w:firstLine="7200"/>
          </w:pPr>
        </w:pPrChange>
      </w:pPr>
      <w:del w:id="444" w:author="Mario Soffritti" w:date="2024-12-05T13:21:00Z" w16du:dateUtc="2024-12-05T12:21:00Z">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Del="00106216">
          <w:rPr>
            <w:rFonts w:ascii="Arial" w:hAnsi="Arial" w:cs="Arial"/>
            <w:sz w:val="22"/>
            <w:szCs w:val="22"/>
          </w:rPr>
          <w:delText xml:space="preserve"> </w:delText>
        </w:r>
        <w:r w:rsidR="007B59C3" w:rsidDel="00106216">
          <w:rPr>
            <w:rFonts w:ascii="Arial" w:hAnsi="Arial" w:cs="Arial"/>
            <w:sz w:val="22"/>
            <w:szCs w:val="22"/>
          </w:rPr>
          <w:tab/>
        </w:r>
        <w:r w:rsidR="007B59C3" w:rsidDel="00106216">
          <w:rPr>
            <w:rFonts w:ascii="Arial" w:hAnsi="Arial" w:cs="Arial"/>
            <w:sz w:val="22"/>
            <w:szCs w:val="22"/>
          </w:rPr>
          <w:tab/>
        </w:r>
        <w:r w:rsidR="007B59C3" w:rsidDel="00106216">
          <w:rPr>
            <w:rFonts w:ascii="Arial" w:hAnsi="Arial" w:cs="Arial"/>
            <w:sz w:val="22"/>
            <w:szCs w:val="22"/>
          </w:rPr>
          <w:tab/>
        </w:r>
        <w:r w:rsidR="007B59C3" w:rsidDel="00106216">
          <w:rPr>
            <w:rFonts w:ascii="Arial" w:hAnsi="Arial" w:cs="Arial"/>
            <w:sz w:val="22"/>
            <w:szCs w:val="22"/>
          </w:rPr>
          <w:tab/>
        </w:r>
        <w:r w:rsidR="007B59C3" w:rsidDel="00106216">
          <w:rPr>
            <w:rFonts w:ascii="Arial" w:hAnsi="Arial" w:cs="Arial"/>
            <w:sz w:val="22"/>
            <w:szCs w:val="22"/>
          </w:rPr>
          <w:tab/>
        </w:r>
        <w:r w:rsidR="007B59C3" w:rsidDel="00106216">
          <w:rPr>
            <w:rFonts w:ascii="Arial" w:hAnsi="Arial" w:cs="Arial"/>
            <w:sz w:val="22"/>
            <w:szCs w:val="22"/>
          </w:rPr>
          <w:tab/>
        </w:r>
      </w:del>
      <w:del w:id="445" w:author="Mario Soffritti" w:date="2024-12-04T16:10:00Z" w16du:dateUtc="2024-12-04T15:10:00Z">
        <w:r w:rsidR="007B59C3" w:rsidRPr="001D3BB9" w:rsidDel="00DA50CF">
          <w:rPr>
            <w:rFonts w:ascii="Arial" w:hAnsi="Arial" w:cs="Arial"/>
            <w:sz w:val="22"/>
            <w:szCs w:val="22"/>
          </w:rPr>
          <w:delText xml:space="preserve">Firma Responsabile </w:delText>
        </w:r>
      </w:del>
    </w:p>
    <w:p w14:paraId="25C41035" w14:textId="12F1838E" w:rsidR="007F3AE7" w:rsidRPr="0094011E" w:rsidDel="00106216" w:rsidRDefault="007F3AE7" w:rsidP="007F3AE7">
      <w:pPr>
        <w:jc w:val="center"/>
        <w:rPr>
          <w:del w:id="446" w:author="Mario Soffritti" w:date="2024-12-05T13:21:00Z" w16du:dateUtc="2024-12-05T12:21:00Z"/>
          <w:rFonts w:ascii="Arial" w:hAnsi="Arial" w:cs="Arial"/>
          <w:sz w:val="22"/>
          <w:szCs w:val="22"/>
        </w:rPr>
      </w:pPr>
    </w:p>
    <w:p w14:paraId="6DAE8583" w14:textId="7E5D513F" w:rsidR="007F3AE7" w:rsidRPr="0094011E" w:rsidDel="00106216" w:rsidRDefault="007F3AE7" w:rsidP="007F3AE7">
      <w:pPr>
        <w:pStyle w:val="Titolo2"/>
        <w:jc w:val="right"/>
        <w:rPr>
          <w:del w:id="447" w:author="Mario Soffritti" w:date="2024-12-05T13:21:00Z" w16du:dateUtc="2024-12-05T12:21:00Z"/>
          <w:rFonts w:ascii="Arial" w:hAnsi="Arial" w:cs="Arial"/>
          <w:sz w:val="22"/>
          <w:szCs w:val="22"/>
        </w:rPr>
      </w:pPr>
      <w:del w:id="448" w:author="Mario Soffritti" w:date="2024-12-05T13:21:00Z" w16du:dateUtc="2024-12-05T12:21:00Z">
        <w:r w:rsidRPr="0094011E" w:rsidDel="00106216">
          <w:rPr>
            <w:rFonts w:ascii="Arial" w:hAnsi="Arial" w:cs="Arial"/>
            <w:sz w:val="22"/>
            <w:szCs w:val="22"/>
          </w:rPr>
          <w:br w:type="page"/>
        </w:r>
        <w:r w:rsidRPr="0094011E" w:rsidDel="00106216">
          <w:rPr>
            <w:rFonts w:ascii="Arial" w:hAnsi="Arial" w:cs="Arial"/>
            <w:sz w:val="22"/>
            <w:szCs w:val="22"/>
          </w:rPr>
          <w:lastRenderedPageBreak/>
          <w:tab/>
          <w:delText xml:space="preserve">            </w:delText>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i w:val="0"/>
            <w:sz w:val="22"/>
            <w:szCs w:val="22"/>
          </w:rPr>
          <w:delText>ALLEGATO 1)</w:delText>
        </w:r>
      </w:del>
    </w:p>
    <w:p w14:paraId="5B44DEA3" w14:textId="5D02DA0B" w:rsidR="007F3AE7" w:rsidRPr="0094011E" w:rsidDel="00106216" w:rsidRDefault="007F3AE7" w:rsidP="007F3AE7">
      <w:pPr>
        <w:pStyle w:val="Titolo2"/>
        <w:ind w:left="4956"/>
        <w:jc w:val="right"/>
        <w:rPr>
          <w:del w:id="449" w:author="Mario Soffritti" w:date="2024-12-05T13:21:00Z" w16du:dateUtc="2024-12-05T12:21:00Z"/>
          <w:rFonts w:ascii="Arial" w:hAnsi="Arial" w:cs="Arial"/>
          <w:b w:val="0"/>
          <w:bCs w:val="0"/>
          <w:sz w:val="22"/>
          <w:szCs w:val="22"/>
        </w:rPr>
      </w:pPr>
    </w:p>
    <w:p w14:paraId="7C1DEA5A" w14:textId="5E5D71B5" w:rsidR="00C761A5" w:rsidRPr="001D3BB9" w:rsidDel="00106216" w:rsidRDefault="00C761A5" w:rsidP="00C761A5">
      <w:pPr>
        <w:pStyle w:val="Titolo2"/>
        <w:ind w:left="4950"/>
        <w:jc w:val="right"/>
        <w:rPr>
          <w:del w:id="450" w:author="Mario Soffritti" w:date="2024-12-05T13:21:00Z" w16du:dateUtc="2024-12-05T12:21:00Z"/>
          <w:rFonts w:ascii="Arial" w:hAnsi="Arial" w:cs="Arial"/>
          <w:sz w:val="22"/>
          <w:szCs w:val="22"/>
        </w:rPr>
      </w:pPr>
      <w:del w:id="451" w:author="Mario Soffritti" w:date="2024-12-05T13:21:00Z" w16du:dateUtc="2024-12-05T12:21:00Z">
        <w:r w:rsidRPr="001D3BB9" w:rsidDel="00106216">
          <w:rPr>
            <w:rFonts w:ascii="Arial" w:hAnsi="Arial" w:cs="Arial"/>
            <w:sz w:val="22"/>
            <w:szCs w:val="22"/>
          </w:rPr>
          <w:delText>Al Direttore</w:delText>
        </w:r>
      </w:del>
    </w:p>
    <w:p w14:paraId="22B4886A" w14:textId="1D86230F" w:rsidR="00C761A5" w:rsidRPr="00B555D1" w:rsidDel="00106216" w:rsidRDefault="00C761A5" w:rsidP="001D3BB9">
      <w:pPr>
        <w:ind w:left="4950"/>
        <w:jc w:val="right"/>
        <w:rPr>
          <w:del w:id="452" w:author="Mario Soffritti" w:date="2024-12-05T13:21:00Z" w16du:dateUtc="2024-12-05T12:21:00Z"/>
          <w:rFonts w:ascii="Arial" w:hAnsi="Arial" w:cs="Arial"/>
          <w:b/>
          <w:bCs/>
          <w:sz w:val="22"/>
          <w:szCs w:val="22"/>
          <w14:shadow w14:blurRad="50800" w14:dist="38100" w14:dir="2700000" w14:sx="100000" w14:sy="100000" w14:kx="0" w14:ky="0" w14:algn="tl">
            <w14:srgbClr w14:val="000000">
              <w14:alpha w14:val="60000"/>
            </w14:srgbClr>
          </w14:shadow>
        </w:rPr>
      </w:pPr>
      <w:del w:id="453" w:author="Mario Soffritti" w:date="2024-12-04T15:23:00Z" w16du:dateUtc="2024-12-04T14:23:00Z">
        <w:r w:rsidRPr="00B555D1" w:rsidDel="00901FE8">
          <w:rPr>
            <w:rFonts w:ascii="Arial" w:hAnsi="Arial" w:cs="Arial"/>
            <w:b/>
            <w:bCs/>
            <w:sz w:val="22"/>
            <w:szCs w:val="22"/>
            <w14:shadow w14:blurRad="50800" w14:dist="38100" w14:dir="2700000" w14:sx="100000" w14:sy="100000" w14:kx="0" w14:ky="0" w14:algn="tl">
              <w14:srgbClr w14:val="000000">
                <w14:alpha w14:val="60000"/>
              </w14:srgbClr>
            </w14:shadow>
          </w:rPr>
          <w:delText>Dipartimento___________________________</w:delText>
        </w:r>
      </w:del>
      <w:del w:id="454" w:author="Mario Soffritti" w:date="2024-12-05T13:21:00Z" w16du:dateUtc="2024-12-05T12:21:00Z">
        <w:r w:rsidRPr="00B555D1" w:rsidDel="00106216">
          <w:rPr>
            <w:rFonts w:ascii="Arial" w:hAnsi="Arial" w:cs="Arial"/>
            <w:b/>
            <w:bCs/>
            <w:sz w:val="22"/>
            <w:szCs w:val="22"/>
            <w14:shadow w14:blurRad="50800" w14:dist="38100" w14:dir="2700000" w14:sx="100000" w14:sy="100000" w14:kx="0" w14:ky="0" w14:algn="tl">
              <w14:srgbClr w14:val="000000">
                <w14:alpha w14:val="60000"/>
              </w14:srgbClr>
            </w14:shadow>
          </w:rPr>
          <w:delText>__</w:delText>
        </w:r>
      </w:del>
    </w:p>
    <w:p w14:paraId="02E21EF5" w14:textId="3DFBC49A" w:rsidR="007F3AE7" w:rsidRPr="0094011E" w:rsidDel="00106216" w:rsidRDefault="007F3AE7" w:rsidP="007F3AE7">
      <w:pPr>
        <w:ind w:firstLine="708"/>
        <w:jc w:val="both"/>
        <w:rPr>
          <w:del w:id="455" w:author="Mario Soffritti" w:date="2024-12-05T13:21:00Z" w16du:dateUtc="2024-12-05T12:21:00Z"/>
          <w:rFonts w:ascii="Arial" w:hAnsi="Arial" w:cs="Arial"/>
          <w:sz w:val="22"/>
          <w:szCs w:val="22"/>
        </w:rPr>
      </w:pPr>
    </w:p>
    <w:p w14:paraId="37CA4551" w14:textId="7EB20CBA" w:rsidR="00A62835" w:rsidDel="00106216" w:rsidRDefault="00A62835" w:rsidP="00A62835">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del w:id="456" w:author="Mario Soffritti" w:date="2024-12-05T13:21:00Z" w16du:dateUtc="2024-12-05T12:21:00Z"/>
          <w:rFonts w:ascii="Arial" w:hAnsi="Arial" w:cs="Arial"/>
          <w:sz w:val="22"/>
          <w:szCs w:val="22"/>
        </w:rPr>
      </w:pPr>
    </w:p>
    <w:p w14:paraId="65D203A0" w14:textId="0F9F3209" w:rsidR="00A62835" w:rsidDel="00106216" w:rsidRDefault="00A62835" w:rsidP="00A62835">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del w:id="457" w:author="Mario Soffritti" w:date="2024-12-05T13:21:00Z" w16du:dateUtc="2024-12-05T12:21:00Z"/>
          <w:rFonts w:ascii="Arial" w:hAnsi="Arial" w:cs="Arial"/>
          <w:sz w:val="22"/>
          <w:szCs w:val="22"/>
        </w:rPr>
      </w:pPr>
    </w:p>
    <w:p w14:paraId="44E201BE" w14:textId="03BFB795" w:rsidR="007F3AE7" w:rsidDel="00106216" w:rsidRDefault="007F3AE7" w:rsidP="00A62835">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del w:id="458" w:author="Mario Soffritti" w:date="2024-12-05T13:21:00Z" w16du:dateUtc="2024-12-05T12:21:00Z"/>
          <w:rFonts w:ascii="Arial" w:hAnsi="Arial" w:cs="Arial"/>
          <w:sz w:val="22"/>
          <w:szCs w:val="22"/>
        </w:rPr>
      </w:pPr>
      <w:del w:id="459" w:author="Mario Soffritti" w:date="2024-12-05T13:21:00Z" w16du:dateUtc="2024-12-05T12:21:00Z">
        <w:r w:rsidRPr="00CB28D0" w:rsidDel="00106216">
          <w:rPr>
            <w:rFonts w:ascii="Arial" w:hAnsi="Arial" w:cs="Arial"/>
            <w:sz w:val="22"/>
            <w:szCs w:val="22"/>
          </w:rPr>
          <w:delText>Il/La sottoscritto/a_________________________________</w:delText>
        </w:r>
        <w:r w:rsidR="00A62835" w:rsidDel="00106216">
          <w:rPr>
            <w:rFonts w:ascii="Arial" w:hAnsi="Arial" w:cs="Arial"/>
            <w:sz w:val="22"/>
            <w:szCs w:val="22"/>
          </w:rPr>
          <w:delText>______________________________</w:delText>
        </w:r>
      </w:del>
    </w:p>
    <w:p w14:paraId="2D69B017" w14:textId="6CF290D7" w:rsidR="007F3AE7" w:rsidRPr="00CB28D0" w:rsidDel="00106216" w:rsidRDefault="007F3AE7" w:rsidP="007F3AE7">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ind w:left="-142"/>
        <w:rPr>
          <w:del w:id="460" w:author="Mario Soffritti" w:date="2024-12-05T13:21:00Z" w16du:dateUtc="2024-12-05T12:21:00Z"/>
          <w:rFonts w:ascii="Arial" w:hAnsi="Arial" w:cs="Arial"/>
          <w:sz w:val="22"/>
          <w:szCs w:val="22"/>
        </w:rPr>
      </w:pPr>
    </w:p>
    <w:p w14:paraId="4A952292" w14:textId="3B911ECD" w:rsidR="007F3AE7" w:rsidRPr="00A42F07" w:rsidDel="00106216" w:rsidRDefault="007F3AE7" w:rsidP="007F3AE7">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ind w:left="-142"/>
        <w:jc w:val="center"/>
        <w:rPr>
          <w:del w:id="461" w:author="Mario Soffritti" w:date="2024-12-05T13:21:00Z" w16du:dateUtc="2024-12-05T12:21:00Z"/>
          <w:rFonts w:ascii="Arial" w:hAnsi="Arial" w:cs="Arial"/>
          <w:b/>
          <w:sz w:val="22"/>
          <w:szCs w:val="22"/>
        </w:rPr>
      </w:pPr>
      <w:del w:id="462" w:author="Mario Soffritti" w:date="2024-12-05T13:21:00Z" w16du:dateUtc="2024-12-05T12:21:00Z">
        <w:r w:rsidRPr="00A42F07" w:rsidDel="00106216">
          <w:rPr>
            <w:rFonts w:ascii="Arial" w:hAnsi="Arial" w:cs="Arial"/>
            <w:b/>
            <w:sz w:val="22"/>
            <w:szCs w:val="22"/>
          </w:rPr>
          <w:delText>CHIEDE</w:delText>
        </w:r>
      </w:del>
    </w:p>
    <w:p w14:paraId="565C0810" w14:textId="49576727" w:rsidR="007F3AE7" w:rsidRPr="0094011E" w:rsidDel="00106216" w:rsidRDefault="007F3AE7" w:rsidP="007F3AE7">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ind w:left="-142"/>
        <w:rPr>
          <w:del w:id="463" w:author="Mario Soffritti" w:date="2024-12-05T13:21:00Z" w16du:dateUtc="2024-12-05T12:21:00Z"/>
          <w:rFonts w:ascii="Arial" w:hAnsi="Arial" w:cs="Arial"/>
          <w:sz w:val="22"/>
          <w:szCs w:val="22"/>
        </w:rPr>
      </w:pPr>
    </w:p>
    <w:p w14:paraId="23AE4387" w14:textId="1461FB13" w:rsidR="00E34CC7" w:rsidRPr="00BD5C80" w:rsidDel="00106216" w:rsidRDefault="00E34CC7" w:rsidP="00E34CC7">
      <w:pPr>
        <w:jc w:val="both"/>
        <w:rPr>
          <w:del w:id="464" w:author="Mario Soffritti" w:date="2024-12-05T13:21:00Z" w16du:dateUtc="2024-12-05T12:21:00Z"/>
          <w:rFonts w:ascii="Arial" w:hAnsi="Arial" w:cs="Arial"/>
          <w:sz w:val="22"/>
          <w:szCs w:val="22"/>
        </w:rPr>
      </w:pPr>
      <w:del w:id="465" w:author="Mario Soffritti" w:date="2024-12-05T13:21:00Z" w16du:dateUtc="2024-12-05T12:21:00Z">
        <w:r w:rsidRPr="00BD5C80" w:rsidDel="00106216">
          <w:rPr>
            <w:rFonts w:ascii="Arial" w:hAnsi="Arial" w:cs="Arial"/>
            <w:sz w:val="22"/>
            <w:szCs w:val="22"/>
          </w:rPr>
          <w:delText>di partecipare alla valutazione comparativa per titoli e co</w:delText>
        </w:r>
        <w:r w:rsidR="0026209D" w:rsidDel="00106216">
          <w:rPr>
            <w:rFonts w:ascii="Arial" w:hAnsi="Arial" w:cs="Arial"/>
            <w:sz w:val="22"/>
            <w:szCs w:val="22"/>
          </w:rPr>
          <w:delText>lloquio relativa all’affidamento</w:delText>
        </w:r>
        <w:r w:rsidRPr="00BD5C80" w:rsidDel="00106216">
          <w:rPr>
            <w:rFonts w:ascii="Arial" w:hAnsi="Arial" w:cs="Arial"/>
            <w:sz w:val="22"/>
            <w:szCs w:val="22"/>
          </w:rPr>
          <w:delText xml:space="preserve"> di un inca</w:delText>
        </w:r>
        <w:r w:rsidR="0026209D" w:rsidDel="00106216">
          <w:rPr>
            <w:rFonts w:ascii="Arial" w:hAnsi="Arial" w:cs="Arial"/>
            <w:sz w:val="22"/>
            <w:szCs w:val="22"/>
          </w:rPr>
          <w:delText xml:space="preserve">rico </w:delText>
        </w:r>
        <w:r w:rsidR="000F4D44" w:rsidDel="00106216">
          <w:rPr>
            <w:rFonts w:ascii="Arial" w:hAnsi="Arial" w:cs="Arial"/>
            <w:sz w:val="22"/>
            <w:szCs w:val="22"/>
          </w:rPr>
          <w:delText>libero-professionale</w:delText>
        </w:r>
        <w:r w:rsidR="00DA33E8" w:rsidDel="00106216">
          <w:rPr>
            <w:rFonts w:ascii="Arial" w:hAnsi="Arial" w:cs="Arial"/>
            <w:sz w:val="22"/>
            <w:szCs w:val="22"/>
          </w:rPr>
          <w:delText xml:space="preserve"> ai sensi dell’art. 2222 e ss. del c.c. </w:delText>
        </w:r>
        <w:r w:rsidR="000F4D44" w:rsidDel="00106216">
          <w:rPr>
            <w:rFonts w:ascii="Arial" w:hAnsi="Arial" w:cs="Arial"/>
            <w:sz w:val="22"/>
            <w:szCs w:val="22"/>
          </w:rPr>
          <w:delText xml:space="preserve"> per le esigenze di </w:delText>
        </w:r>
        <w:r w:rsidR="0026209D" w:rsidDel="00106216">
          <w:rPr>
            <w:rFonts w:ascii="Arial" w:hAnsi="Arial" w:cs="Arial"/>
            <w:sz w:val="22"/>
            <w:szCs w:val="22"/>
          </w:rPr>
          <w:delText>________________________________________</w:delText>
        </w:r>
      </w:del>
    </w:p>
    <w:p w14:paraId="6F61533A" w14:textId="0DE9CC9E" w:rsidR="00E34CC7" w:rsidDel="00106216" w:rsidRDefault="00E34CC7" w:rsidP="007F3AE7">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del w:id="466" w:author="Mario Soffritti" w:date="2024-12-05T13:21:00Z" w16du:dateUtc="2024-12-05T12:21:00Z"/>
          <w:rFonts w:ascii="Arial" w:hAnsi="Arial" w:cs="Arial"/>
          <w:sz w:val="22"/>
          <w:szCs w:val="22"/>
        </w:rPr>
      </w:pPr>
    </w:p>
    <w:p w14:paraId="03C2D953" w14:textId="1AC3E430" w:rsidR="007B41AD" w:rsidRPr="00BA57E1" w:rsidDel="00106216" w:rsidRDefault="007B41AD" w:rsidP="007B41AD">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del w:id="467" w:author="Mario Soffritti" w:date="2024-12-05T13:21:00Z" w16du:dateUtc="2024-12-05T12:21:00Z"/>
          <w:rFonts w:ascii="Arial" w:hAnsi="Arial" w:cs="Arial"/>
          <w:sz w:val="22"/>
          <w:szCs w:val="22"/>
        </w:rPr>
      </w:pPr>
      <w:del w:id="468" w:author="Mario Soffritti" w:date="2024-12-05T13:21:00Z" w16du:dateUtc="2024-12-05T12:21:00Z">
        <w:r w:rsidRPr="00BA57E1" w:rsidDel="00106216">
          <w:rPr>
            <w:rFonts w:ascii="Arial" w:hAnsi="Arial" w:cs="Arial"/>
            <w:sz w:val="22"/>
            <w:szCs w:val="22"/>
          </w:rPr>
          <w:delText>A tal fine dichiara sotto la propria responsabilità, che tutto quanto indicato, nella presente domanda corrisponde al vero, ai sensi dell’art. 46 del D.P.R. n. 445/2000:</w:delText>
        </w:r>
      </w:del>
    </w:p>
    <w:p w14:paraId="6518055D" w14:textId="6815B790" w:rsidR="007B41AD" w:rsidRPr="00BA57E1" w:rsidDel="00106216" w:rsidRDefault="007B41AD" w:rsidP="007B41AD">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del w:id="469" w:author="Mario Soffritti" w:date="2024-12-05T13:21:00Z" w16du:dateUtc="2024-12-05T12:21:00Z"/>
          <w:rFonts w:ascii="Arial" w:hAnsi="Arial" w:cs="Arial"/>
          <w:sz w:val="22"/>
          <w:szCs w:val="22"/>
        </w:rPr>
      </w:pPr>
    </w:p>
    <w:tbl>
      <w:tblPr>
        <w:tblW w:w="995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10"/>
        <w:gridCol w:w="421"/>
        <w:gridCol w:w="1779"/>
        <w:gridCol w:w="920"/>
        <w:gridCol w:w="160"/>
        <w:gridCol w:w="630"/>
        <w:gridCol w:w="165"/>
        <w:gridCol w:w="160"/>
        <w:gridCol w:w="305"/>
        <w:gridCol w:w="10"/>
        <w:gridCol w:w="420"/>
        <w:gridCol w:w="160"/>
        <w:gridCol w:w="160"/>
        <w:gridCol w:w="460"/>
        <w:gridCol w:w="230"/>
        <w:gridCol w:w="984"/>
        <w:gridCol w:w="81"/>
      </w:tblGrid>
      <w:tr w:rsidR="007B41AD" w:rsidRPr="00BA57E1" w:rsidDel="00106216" w14:paraId="33432137" w14:textId="2F1F4966" w:rsidTr="00E510F7">
        <w:trPr>
          <w:gridAfter w:val="1"/>
          <w:wAfter w:w="81" w:type="dxa"/>
          <w:trHeight w:hRule="exact" w:val="400"/>
          <w:del w:id="470" w:author="Mario Soffritti" w:date="2024-12-05T13:21:00Z" w16du:dateUtc="2024-12-05T12:21:00Z"/>
        </w:trPr>
        <w:tc>
          <w:tcPr>
            <w:tcW w:w="2910" w:type="dxa"/>
            <w:tcBorders>
              <w:top w:val="nil"/>
              <w:left w:val="nil"/>
              <w:bottom w:val="nil"/>
              <w:right w:val="nil"/>
            </w:tcBorders>
          </w:tcPr>
          <w:p w14:paraId="6592B42C" w14:textId="600A0C91" w:rsidR="007B41AD" w:rsidRPr="00BA57E1" w:rsidDel="00106216" w:rsidRDefault="007B41AD" w:rsidP="00E510F7">
            <w:pPr>
              <w:rPr>
                <w:del w:id="471" w:author="Mario Soffritti" w:date="2024-12-05T13:21:00Z" w16du:dateUtc="2024-12-05T12:21:00Z"/>
                <w:rFonts w:ascii="Arial" w:hAnsi="Arial" w:cs="Arial"/>
                <w:color w:val="000000"/>
                <w:sz w:val="22"/>
                <w:szCs w:val="22"/>
              </w:rPr>
            </w:pPr>
            <w:del w:id="472" w:author="Mario Soffritti" w:date="2024-12-05T13:21:00Z" w16du:dateUtc="2024-12-05T12:21:00Z">
              <w:r w:rsidRPr="00BA57E1" w:rsidDel="00106216">
                <w:rPr>
                  <w:rFonts w:ascii="Arial" w:hAnsi="Arial" w:cs="Arial"/>
                  <w:color w:val="000000"/>
                  <w:sz w:val="22"/>
                  <w:szCs w:val="22"/>
                </w:rPr>
                <w:delText xml:space="preserve">COGNOME </w:delText>
              </w:r>
            </w:del>
          </w:p>
        </w:tc>
        <w:tc>
          <w:tcPr>
            <w:tcW w:w="6964" w:type="dxa"/>
            <w:gridSpan w:val="15"/>
            <w:tcBorders>
              <w:top w:val="single" w:sz="6" w:space="0" w:color="auto"/>
              <w:left w:val="single" w:sz="6" w:space="0" w:color="auto"/>
              <w:bottom w:val="single" w:sz="6" w:space="0" w:color="auto"/>
              <w:right w:val="single" w:sz="6" w:space="0" w:color="auto"/>
            </w:tcBorders>
          </w:tcPr>
          <w:p w14:paraId="4816F1B2" w14:textId="62674718" w:rsidR="007B41AD" w:rsidRPr="00BA57E1" w:rsidDel="00106216" w:rsidRDefault="007B41AD" w:rsidP="00E510F7">
            <w:pPr>
              <w:spacing w:line="-400" w:lineRule="auto"/>
              <w:ind w:right="-4891"/>
              <w:rPr>
                <w:del w:id="473" w:author="Mario Soffritti" w:date="2024-12-05T13:21:00Z" w16du:dateUtc="2024-12-05T12:21:00Z"/>
                <w:rFonts w:ascii="Arial" w:hAnsi="Arial" w:cs="Arial"/>
                <w:color w:val="000000"/>
                <w:sz w:val="22"/>
                <w:szCs w:val="22"/>
              </w:rPr>
            </w:pPr>
            <w:del w:id="474"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3899BA3A" w14:textId="43CC419C" w:rsidTr="00E510F7">
        <w:tblPrEx>
          <w:tblBorders>
            <w:top w:val="none" w:sz="0" w:space="0" w:color="auto"/>
            <w:left w:val="none" w:sz="0" w:space="0" w:color="auto"/>
            <w:bottom w:val="none" w:sz="0" w:space="0" w:color="auto"/>
            <w:right w:val="none" w:sz="0" w:space="0" w:color="auto"/>
          </w:tblBorders>
        </w:tblPrEx>
        <w:trPr>
          <w:gridAfter w:val="5"/>
          <w:wAfter w:w="1915" w:type="dxa"/>
          <w:trHeight w:hRule="exact" w:val="200"/>
          <w:del w:id="475" w:author="Mario Soffritti" w:date="2024-12-05T13:21:00Z" w16du:dateUtc="2024-12-05T12:21:00Z"/>
        </w:trPr>
        <w:tc>
          <w:tcPr>
            <w:tcW w:w="2910" w:type="dxa"/>
          </w:tcPr>
          <w:p w14:paraId="315E15DF" w14:textId="2DF4CFE1" w:rsidR="007B41AD" w:rsidRPr="00BA57E1" w:rsidDel="00106216" w:rsidRDefault="007B41AD" w:rsidP="00E510F7">
            <w:pPr>
              <w:spacing w:line="200" w:lineRule="atLeast"/>
              <w:rPr>
                <w:del w:id="476" w:author="Mario Soffritti" w:date="2024-12-05T13:21:00Z" w16du:dateUtc="2024-12-05T12:21:00Z"/>
                <w:rFonts w:ascii="Arial" w:hAnsi="Arial" w:cs="Arial"/>
                <w:color w:val="000000"/>
                <w:sz w:val="22"/>
                <w:szCs w:val="22"/>
              </w:rPr>
            </w:pPr>
            <w:del w:id="477" w:author="Mario Soffritti" w:date="2024-12-05T13:21:00Z" w16du:dateUtc="2024-12-05T12:21:00Z">
              <w:r w:rsidRPr="00BA57E1" w:rsidDel="00106216">
                <w:rPr>
                  <w:rFonts w:ascii="Arial" w:hAnsi="Arial" w:cs="Arial"/>
                  <w:color w:val="000000"/>
                  <w:sz w:val="22"/>
                  <w:szCs w:val="22"/>
                </w:rPr>
                <w:delText> </w:delText>
              </w:r>
            </w:del>
          </w:p>
        </w:tc>
        <w:tc>
          <w:tcPr>
            <w:tcW w:w="5130" w:type="dxa"/>
            <w:gridSpan w:val="11"/>
          </w:tcPr>
          <w:p w14:paraId="0179CC28" w14:textId="233F05BF" w:rsidR="007B41AD" w:rsidRPr="00BA57E1" w:rsidDel="00106216" w:rsidRDefault="007B41AD" w:rsidP="00E510F7">
            <w:pPr>
              <w:spacing w:line="-200" w:lineRule="auto"/>
              <w:rPr>
                <w:del w:id="478" w:author="Mario Soffritti" w:date="2024-12-05T13:21:00Z" w16du:dateUtc="2024-12-05T12:21:00Z"/>
                <w:rFonts w:ascii="Arial" w:hAnsi="Arial" w:cs="Arial"/>
                <w:color w:val="000000"/>
                <w:sz w:val="22"/>
                <w:szCs w:val="22"/>
              </w:rPr>
            </w:pPr>
            <w:del w:id="479"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18CAE879" w14:textId="4F7B3675" w:rsidTr="00E510F7">
        <w:tblPrEx>
          <w:tblBorders>
            <w:top w:val="none" w:sz="0" w:space="0" w:color="auto"/>
            <w:left w:val="none" w:sz="0" w:space="0" w:color="auto"/>
            <w:bottom w:val="none" w:sz="0" w:space="0" w:color="auto"/>
            <w:right w:val="none" w:sz="0" w:space="0" w:color="auto"/>
          </w:tblBorders>
        </w:tblPrEx>
        <w:trPr>
          <w:trHeight w:hRule="exact" w:val="400"/>
          <w:del w:id="480" w:author="Mario Soffritti" w:date="2024-12-05T13:21:00Z" w16du:dateUtc="2024-12-05T12:21:00Z"/>
        </w:trPr>
        <w:tc>
          <w:tcPr>
            <w:tcW w:w="2910" w:type="dxa"/>
          </w:tcPr>
          <w:p w14:paraId="7C8A168A" w14:textId="5DAC14FC" w:rsidR="007B41AD" w:rsidRPr="00BA57E1" w:rsidDel="00106216" w:rsidRDefault="007B41AD" w:rsidP="00E510F7">
            <w:pPr>
              <w:rPr>
                <w:del w:id="481" w:author="Mario Soffritti" w:date="2024-12-05T13:21:00Z" w16du:dateUtc="2024-12-05T12:21:00Z"/>
                <w:rFonts w:ascii="Arial" w:hAnsi="Arial" w:cs="Arial"/>
                <w:color w:val="000000"/>
                <w:sz w:val="22"/>
                <w:szCs w:val="22"/>
              </w:rPr>
            </w:pPr>
            <w:del w:id="482" w:author="Mario Soffritti" w:date="2024-12-05T13:21:00Z" w16du:dateUtc="2024-12-05T12:21:00Z">
              <w:r w:rsidRPr="00BA57E1" w:rsidDel="00106216">
                <w:rPr>
                  <w:rFonts w:ascii="Arial" w:hAnsi="Arial" w:cs="Arial"/>
                  <w:color w:val="000000"/>
                  <w:sz w:val="22"/>
                  <w:szCs w:val="22"/>
                </w:rPr>
                <w:delText>NOME</w:delText>
              </w:r>
              <w:r w:rsidRPr="00BA57E1" w:rsidDel="00106216">
                <w:rPr>
                  <w:rFonts w:ascii="Arial" w:hAnsi="Arial" w:cs="Arial"/>
                  <w:color w:val="000000"/>
                  <w:sz w:val="22"/>
                  <w:szCs w:val="22"/>
                </w:rPr>
                <w:tab/>
              </w:r>
              <w:r w:rsidRPr="00BA57E1" w:rsidDel="00106216">
                <w:rPr>
                  <w:rFonts w:ascii="Arial" w:hAnsi="Arial" w:cs="Arial"/>
                  <w:color w:val="000000"/>
                  <w:sz w:val="22"/>
                  <w:szCs w:val="22"/>
                </w:rPr>
                <w:tab/>
              </w:r>
              <w:r w:rsidRPr="00BA57E1" w:rsidDel="00106216">
                <w:rPr>
                  <w:rFonts w:ascii="Arial" w:hAnsi="Arial" w:cs="Arial"/>
                  <w:color w:val="000000"/>
                  <w:sz w:val="22"/>
                  <w:szCs w:val="22"/>
                </w:rPr>
                <w:tab/>
              </w:r>
            </w:del>
          </w:p>
        </w:tc>
        <w:tc>
          <w:tcPr>
            <w:tcW w:w="7045" w:type="dxa"/>
            <w:gridSpan w:val="16"/>
            <w:tcBorders>
              <w:top w:val="single" w:sz="6" w:space="0" w:color="auto"/>
              <w:left w:val="single" w:sz="6" w:space="0" w:color="auto"/>
              <w:bottom w:val="single" w:sz="6" w:space="0" w:color="auto"/>
              <w:right w:val="single" w:sz="6" w:space="0" w:color="auto"/>
            </w:tcBorders>
          </w:tcPr>
          <w:p w14:paraId="588F9EC6" w14:textId="05F97E9E" w:rsidR="007B41AD" w:rsidRPr="00BA57E1" w:rsidDel="00106216" w:rsidRDefault="007B41AD" w:rsidP="00E510F7">
            <w:pPr>
              <w:spacing w:line="-400" w:lineRule="auto"/>
              <w:rPr>
                <w:del w:id="483" w:author="Mario Soffritti" w:date="2024-12-05T13:21:00Z" w16du:dateUtc="2024-12-05T12:21:00Z"/>
                <w:rFonts w:ascii="Arial" w:hAnsi="Arial" w:cs="Arial"/>
                <w:color w:val="000000"/>
                <w:sz w:val="22"/>
                <w:szCs w:val="22"/>
              </w:rPr>
            </w:pPr>
            <w:del w:id="484"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5896F586" w14:textId="0241CEEC" w:rsidTr="00E510F7">
        <w:tblPrEx>
          <w:tblBorders>
            <w:top w:val="none" w:sz="0" w:space="0" w:color="auto"/>
            <w:left w:val="none" w:sz="0" w:space="0" w:color="auto"/>
            <w:bottom w:val="none" w:sz="0" w:space="0" w:color="auto"/>
            <w:right w:val="none" w:sz="0" w:space="0" w:color="auto"/>
          </w:tblBorders>
        </w:tblPrEx>
        <w:trPr>
          <w:gridAfter w:val="5"/>
          <w:wAfter w:w="1915" w:type="dxa"/>
          <w:trHeight w:hRule="exact" w:val="200"/>
          <w:del w:id="485" w:author="Mario Soffritti" w:date="2024-12-05T13:21:00Z" w16du:dateUtc="2024-12-05T12:21:00Z"/>
        </w:trPr>
        <w:tc>
          <w:tcPr>
            <w:tcW w:w="2910" w:type="dxa"/>
          </w:tcPr>
          <w:p w14:paraId="3B453BEE" w14:textId="238F7C02" w:rsidR="007B41AD" w:rsidRPr="00BA57E1" w:rsidDel="00106216" w:rsidRDefault="007B41AD" w:rsidP="00E510F7">
            <w:pPr>
              <w:spacing w:line="200" w:lineRule="atLeast"/>
              <w:rPr>
                <w:del w:id="486" w:author="Mario Soffritti" w:date="2024-12-05T13:21:00Z" w16du:dateUtc="2024-12-05T12:21:00Z"/>
                <w:rFonts w:ascii="Arial" w:hAnsi="Arial" w:cs="Arial"/>
                <w:color w:val="000000"/>
                <w:sz w:val="22"/>
                <w:szCs w:val="22"/>
              </w:rPr>
            </w:pPr>
            <w:del w:id="487" w:author="Mario Soffritti" w:date="2024-12-05T13:21:00Z" w16du:dateUtc="2024-12-05T12:21:00Z">
              <w:r w:rsidRPr="00BA57E1" w:rsidDel="00106216">
                <w:rPr>
                  <w:rFonts w:ascii="Arial" w:hAnsi="Arial" w:cs="Arial"/>
                  <w:color w:val="000000"/>
                  <w:sz w:val="22"/>
                  <w:szCs w:val="22"/>
                </w:rPr>
                <w:delText> </w:delText>
              </w:r>
            </w:del>
          </w:p>
        </w:tc>
        <w:tc>
          <w:tcPr>
            <w:tcW w:w="5130" w:type="dxa"/>
            <w:gridSpan w:val="11"/>
          </w:tcPr>
          <w:p w14:paraId="6A18E85C" w14:textId="3F322853" w:rsidR="007B41AD" w:rsidRPr="00BA57E1" w:rsidDel="00106216" w:rsidRDefault="007B41AD" w:rsidP="00E510F7">
            <w:pPr>
              <w:spacing w:line="-200" w:lineRule="auto"/>
              <w:rPr>
                <w:del w:id="488" w:author="Mario Soffritti" w:date="2024-12-05T13:21:00Z" w16du:dateUtc="2024-12-05T12:21:00Z"/>
                <w:rFonts w:ascii="Arial" w:hAnsi="Arial" w:cs="Arial"/>
                <w:color w:val="000000"/>
                <w:sz w:val="22"/>
                <w:szCs w:val="22"/>
              </w:rPr>
            </w:pPr>
            <w:del w:id="489"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48FC17B0" w14:textId="29362A6D" w:rsidTr="00E510F7">
        <w:tblPrEx>
          <w:tblBorders>
            <w:top w:val="none" w:sz="0" w:space="0" w:color="auto"/>
            <w:left w:val="none" w:sz="0" w:space="0" w:color="auto"/>
            <w:bottom w:val="none" w:sz="0" w:space="0" w:color="auto"/>
            <w:right w:val="none" w:sz="0" w:space="0" w:color="auto"/>
          </w:tblBorders>
        </w:tblPrEx>
        <w:trPr>
          <w:gridAfter w:val="12"/>
          <w:wAfter w:w="3765" w:type="dxa"/>
          <w:trHeight w:hRule="exact" w:val="400"/>
          <w:del w:id="490" w:author="Mario Soffritti" w:date="2024-12-05T13:21:00Z" w16du:dateUtc="2024-12-05T12:21:00Z"/>
        </w:trPr>
        <w:tc>
          <w:tcPr>
            <w:tcW w:w="2910" w:type="dxa"/>
            <w:tcBorders>
              <w:top w:val="nil"/>
              <w:left w:val="nil"/>
              <w:bottom w:val="nil"/>
              <w:right w:val="single" w:sz="6" w:space="0" w:color="auto"/>
            </w:tcBorders>
          </w:tcPr>
          <w:p w14:paraId="3256094C" w14:textId="2CC5FDCA" w:rsidR="007B41AD" w:rsidRPr="00BA57E1" w:rsidDel="00106216" w:rsidRDefault="007B41AD" w:rsidP="00E510F7">
            <w:pPr>
              <w:rPr>
                <w:del w:id="491" w:author="Mario Soffritti" w:date="2024-12-05T13:21:00Z" w16du:dateUtc="2024-12-05T12:21:00Z"/>
                <w:rFonts w:ascii="Arial" w:hAnsi="Arial" w:cs="Arial"/>
                <w:color w:val="000000"/>
                <w:sz w:val="22"/>
                <w:szCs w:val="22"/>
              </w:rPr>
            </w:pPr>
            <w:del w:id="492" w:author="Mario Soffritti" w:date="2024-12-05T13:21:00Z" w16du:dateUtc="2024-12-05T12:21:00Z">
              <w:r w:rsidRPr="00BA57E1" w:rsidDel="00106216">
                <w:rPr>
                  <w:rFonts w:ascii="Arial" w:hAnsi="Arial" w:cs="Arial"/>
                  <w:color w:val="000000"/>
                  <w:sz w:val="22"/>
                  <w:szCs w:val="22"/>
                </w:rPr>
                <w:delText>DATA DI NASCITA</w:delText>
              </w:r>
              <w:r w:rsidRPr="00BA57E1" w:rsidDel="00106216">
                <w:rPr>
                  <w:rFonts w:ascii="Arial" w:hAnsi="Arial" w:cs="Arial"/>
                  <w:color w:val="000000"/>
                  <w:sz w:val="22"/>
                  <w:szCs w:val="22"/>
                </w:rPr>
                <w:tab/>
              </w:r>
            </w:del>
          </w:p>
        </w:tc>
        <w:tc>
          <w:tcPr>
            <w:tcW w:w="3280" w:type="dxa"/>
            <w:gridSpan w:val="4"/>
            <w:tcBorders>
              <w:top w:val="single" w:sz="6" w:space="0" w:color="auto"/>
              <w:left w:val="nil"/>
              <w:bottom w:val="single" w:sz="6" w:space="0" w:color="auto"/>
              <w:right w:val="single" w:sz="6" w:space="0" w:color="auto"/>
            </w:tcBorders>
          </w:tcPr>
          <w:p w14:paraId="29AF6680" w14:textId="75FDEB3B" w:rsidR="007B41AD" w:rsidRPr="00BA57E1" w:rsidDel="00106216" w:rsidRDefault="007B41AD" w:rsidP="00E510F7">
            <w:pPr>
              <w:spacing w:line="-400" w:lineRule="auto"/>
              <w:rPr>
                <w:del w:id="493" w:author="Mario Soffritti" w:date="2024-12-05T13:21:00Z" w16du:dateUtc="2024-12-05T12:21:00Z"/>
                <w:rFonts w:ascii="Arial" w:hAnsi="Arial" w:cs="Arial"/>
                <w:color w:val="000000"/>
                <w:sz w:val="22"/>
                <w:szCs w:val="22"/>
              </w:rPr>
            </w:pPr>
            <w:del w:id="494"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6DA046F2" w14:textId="415C8407" w:rsidTr="00E510F7">
        <w:tblPrEx>
          <w:tblBorders>
            <w:top w:val="none" w:sz="0" w:space="0" w:color="auto"/>
            <w:left w:val="none" w:sz="0" w:space="0" w:color="auto"/>
            <w:bottom w:val="none" w:sz="0" w:space="0" w:color="auto"/>
            <w:right w:val="none" w:sz="0" w:space="0" w:color="auto"/>
          </w:tblBorders>
        </w:tblPrEx>
        <w:trPr>
          <w:gridAfter w:val="5"/>
          <w:wAfter w:w="1915" w:type="dxa"/>
          <w:trHeight w:hRule="exact" w:val="200"/>
          <w:del w:id="495" w:author="Mario Soffritti" w:date="2024-12-05T13:21:00Z" w16du:dateUtc="2024-12-05T12:21:00Z"/>
        </w:trPr>
        <w:tc>
          <w:tcPr>
            <w:tcW w:w="2910" w:type="dxa"/>
          </w:tcPr>
          <w:p w14:paraId="0A2596F4" w14:textId="73835DAC" w:rsidR="007B41AD" w:rsidRPr="00BA57E1" w:rsidDel="00106216" w:rsidRDefault="007B41AD" w:rsidP="00E510F7">
            <w:pPr>
              <w:spacing w:line="200" w:lineRule="atLeast"/>
              <w:rPr>
                <w:del w:id="496" w:author="Mario Soffritti" w:date="2024-12-05T13:21:00Z" w16du:dateUtc="2024-12-05T12:21:00Z"/>
                <w:rFonts w:ascii="Arial" w:hAnsi="Arial" w:cs="Arial"/>
                <w:color w:val="000000"/>
                <w:sz w:val="22"/>
                <w:szCs w:val="22"/>
              </w:rPr>
            </w:pPr>
            <w:del w:id="497" w:author="Mario Soffritti" w:date="2024-12-05T13:21:00Z" w16du:dateUtc="2024-12-05T12:21:00Z">
              <w:r w:rsidRPr="00BA57E1" w:rsidDel="00106216">
                <w:rPr>
                  <w:rFonts w:ascii="Arial" w:hAnsi="Arial" w:cs="Arial"/>
                  <w:color w:val="000000"/>
                  <w:sz w:val="22"/>
                  <w:szCs w:val="22"/>
                </w:rPr>
                <w:delText> </w:delText>
              </w:r>
            </w:del>
          </w:p>
        </w:tc>
        <w:tc>
          <w:tcPr>
            <w:tcW w:w="5130" w:type="dxa"/>
            <w:gridSpan w:val="11"/>
          </w:tcPr>
          <w:p w14:paraId="5F1CC436" w14:textId="4B095DB3" w:rsidR="007B41AD" w:rsidRPr="00BA57E1" w:rsidDel="00106216" w:rsidRDefault="007B41AD" w:rsidP="00E510F7">
            <w:pPr>
              <w:spacing w:line="-200" w:lineRule="auto"/>
              <w:rPr>
                <w:del w:id="498" w:author="Mario Soffritti" w:date="2024-12-05T13:21:00Z" w16du:dateUtc="2024-12-05T12:21:00Z"/>
                <w:rFonts w:ascii="Arial" w:hAnsi="Arial" w:cs="Arial"/>
                <w:color w:val="000000"/>
                <w:sz w:val="22"/>
                <w:szCs w:val="22"/>
              </w:rPr>
            </w:pPr>
            <w:del w:id="499"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0E81B1B5" w14:textId="5C8FA7ED" w:rsidTr="00E510F7">
        <w:tblPrEx>
          <w:tblBorders>
            <w:top w:val="none" w:sz="0" w:space="0" w:color="auto"/>
            <w:left w:val="none" w:sz="0" w:space="0" w:color="auto"/>
            <w:bottom w:val="none" w:sz="0" w:space="0" w:color="auto"/>
            <w:right w:val="none" w:sz="0" w:space="0" w:color="auto"/>
          </w:tblBorders>
        </w:tblPrEx>
        <w:trPr>
          <w:gridAfter w:val="4"/>
          <w:wAfter w:w="1755" w:type="dxa"/>
          <w:trHeight w:val="400"/>
          <w:del w:id="500" w:author="Mario Soffritti" w:date="2024-12-05T13:21:00Z" w16du:dateUtc="2024-12-05T12:21:00Z"/>
        </w:trPr>
        <w:tc>
          <w:tcPr>
            <w:tcW w:w="2910" w:type="dxa"/>
          </w:tcPr>
          <w:p w14:paraId="38CEB15E" w14:textId="1B102B84" w:rsidR="007B41AD" w:rsidRPr="00BA57E1" w:rsidDel="00106216" w:rsidRDefault="007B41AD" w:rsidP="00E510F7">
            <w:pPr>
              <w:rPr>
                <w:del w:id="501" w:author="Mario Soffritti" w:date="2024-12-05T13:21:00Z" w16du:dateUtc="2024-12-05T12:21:00Z"/>
                <w:rFonts w:ascii="Arial" w:hAnsi="Arial" w:cs="Arial"/>
                <w:color w:val="000000"/>
                <w:sz w:val="22"/>
                <w:szCs w:val="22"/>
              </w:rPr>
            </w:pPr>
            <w:del w:id="502" w:author="Mario Soffritti" w:date="2024-12-05T13:21:00Z" w16du:dateUtc="2024-12-05T12:21:00Z">
              <w:r w:rsidRPr="00BA57E1" w:rsidDel="00106216">
                <w:rPr>
                  <w:rFonts w:ascii="Arial" w:hAnsi="Arial" w:cs="Arial"/>
                  <w:color w:val="000000"/>
                  <w:sz w:val="22"/>
                  <w:szCs w:val="22"/>
                </w:rPr>
                <w:delText>LUOGO DI NASCITA</w:delText>
              </w:r>
            </w:del>
          </w:p>
        </w:tc>
        <w:tc>
          <w:tcPr>
            <w:tcW w:w="3280" w:type="dxa"/>
            <w:gridSpan w:val="4"/>
            <w:tcBorders>
              <w:top w:val="single" w:sz="6" w:space="0" w:color="auto"/>
              <w:left w:val="single" w:sz="6" w:space="0" w:color="auto"/>
              <w:bottom w:val="single" w:sz="6" w:space="0" w:color="auto"/>
              <w:right w:val="single" w:sz="6" w:space="0" w:color="auto"/>
            </w:tcBorders>
          </w:tcPr>
          <w:p w14:paraId="6C773BF0" w14:textId="0FBBDBAF" w:rsidR="007B41AD" w:rsidRPr="00BA57E1" w:rsidDel="00106216" w:rsidRDefault="007B41AD" w:rsidP="00E510F7">
            <w:pPr>
              <w:rPr>
                <w:del w:id="503" w:author="Mario Soffritti" w:date="2024-12-05T13:21:00Z" w16du:dateUtc="2024-12-05T12:21:00Z"/>
                <w:rFonts w:ascii="Arial" w:hAnsi="Arial" w:cs="Arial"/>
                <w:color w:val="000000"/>
                <w:sz w:val="22"/>
                <w:szCs w:val="22"/>
              </w:rPr>
            </w:pPr>
            <w:del w:id="504" w:author="Mario Soffritti" w:date="2024-12-05T13:21:00Z" w16du:dateUtc="2024-12-05T12:21:00Z">
              <w:r w:rsidRPr="00BA57E1" w:rsidDel="00106216">
                <w:rPr>
                  <w:rFonts w:ascii="Arial" w:hAnsi="Arial" w:cs="Arial"/>
                  <w:color w:val="000000"/>
                  <w:sz w:val="22"/>
                  <w:szCs w:val="22"/>
                </w:rPr>
                <w:delText> </w:delText>
              </w:r>
            </w:del>
          </w:p>
        </w:tc>
        <w:tc>
          <w:tcPr>
            <w:tcW w:w="955" w:type="dxa"/>
            <w:gridSpan w:val="3"/>
          </w:tcPr>
          <w:p w14:paraId="35434965" w14:textId="3046C81E" w:rsidR="007B41AD" w:rsidRPr="00BA57E1" w:rsidDel="00106216" w:rsidRDefault="007B41AD" w:rsidP="00E510F7">
            <w:pPr>
              <w:rPr>
                <w:del w:id="505" w:author="Mario Soffritti" w:date="2024-12-05T13:21:00Z" w16du:dateUtc="2024-12-05T12:21:00Z"/>
                <w:rFonts w:ascii="Arial" w:hAnsi="Arial" w:cs="Arial"/>
                <w:color w:val="000000"/>
                <w:sz w:val="22"/>
                <w:szCs w:val="22"/>
              </w:rPr>
            </w:pPr>
            <w:del w:id="506" w:author="Mario Soffritti" w:date="2024-12-05T13:21:00Z" w16du:dateUtc="2024-12-05T12:21:00Z">
              <w:r w:rsidRPr="00BA57E1" w:rsidDel="00106216">
                <w:rPr>
                  <w:rFonts w:ascii="Arial" w:hAnsi="Arial" w:cs="Arial"/>
                  <w:color w:val="000000"/>
                  <w:sz w:val="22"/>
                  <w:szCs w:val="22"/>
                </w:rPr>
                <w:delText>PROV</w:delText>
              </w:r>
            </w:del>
          </w:p>
        </w:tc>
        <w:tc>
          <w:tcPr>
            <w:tcW w:w="1055" w:type="dxa"/>
            <w:gridSpan w:val="5"/>
            <w:tcBorders>
              <w:top w:val="single" w:sz="6" w:space="0" w:color="auto"/>
              <w:left w:val="single" w:sz="6" w:space="0" w:color="auto"/>
              <w:bottom w:val="single" w:sz="6" w:space="0" w:color="auto"/>
              <w:right w:val="single" w:sz="6" w:space="0" w:color="auto"/>
            </w:tcBorders>
          </w:tcPr>
          <w:p w14:paraId="71636E0C" w14:textId="6567DCD4" w:rsidR="007B41AD" w:rsidRPr="00BA57E1" w:rsidDel="00106216" w:rsidRDefault="007B41AD" w:rsidP="00E510F7">
            <w:pPr>
              <w:rPr>
                <w:del w:id="507" w:author="Mario Soffritti" w:date="2024-12-05T13:21:00Z" w16du:dateUtc="2024-12-05T12:21:00Z"/>
                <w:rFonts w:ascii="Arial" w:hAnsi="Arial" w:cs="Arial"/>
                <w:color w:val="000000"/>
                <w:sz w:val="22"/>
                <w:szCs w:val="22"/>
              </w:rPr>
            </w:pPr>
            <w:del w:id="508"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11E0DE93" w14:textId="2F0FBD87" w:rsidTr="00E510F7">
        <w:tblPrEx>
          <w:tblBorders>
            <w:top w:val="none" w:sz="0" w:space="0" w:color="auto"/>
            <w:left w:val="none" w:sz="0" w:space="0" w:color="auto"/>
            <w:bottom w:val="none" w:sz="0" w:space="0" w:color="auto"/>
            <w:right w:val="none" w:sz="0" w:space="0" w:color="auto"/>
          </w:tblBorders>
        </w:tblPrEx>
        <w:trPr>
          <w:gridAfter w:val="5"/>
          <w:wAfter w:w="1915" w:type="dxa"/>
          <w:trHeight w:hRule="exact" w:val="200"/>
          <w:del w:id="509" w:author="Mario Soffritti" w:date="2024-12-05T13:21:00Z" w16du:dateUtc="2024-12-05T12:21:00Z"/>
        </w:trPr>
        <w:tc>
          <w:tcPr>
            <w:tcW w:w="2910" w:type="dxa"/>
          </w:tcPr>
          <w:p w14:paraId="208B1D3C" w14:textId="7F29BF66" w:rsidR="007B41AD" w:rsidRPr="00BA57E1" w:rsidDel="00106216" w:rsidRDefault="007B41AD" w:rsidP="00E510F7">
            <w:pPr>
              <w:spacing w:line="200" w:lineRule="atLeast"/>
              <w:rPr>
                <w:del w:id="510" w:author="Mario Soffritti" w:date="2024-12-05T13:21:00Z" w16du:dateUtc="2024-12-05T12:21:00Z"/>
                <w:rFonts w:ascii="Arial" w:hAnsi="Arial" w:cs="Arial"/>
                <w:color w:val="000000"/>
                <w:sz w:val="22"/>
                <w:szCs w:val="22"/>
              </w:rPr>
            </w:pPr>
            <w:del w:id="511" w:author="Mario Soffritti" w:date="2024-12-05T13:21:00Z" w16du:dateUtc="2024-12-05T12:21:00Z">
              <w:r w:rsidRPr="00BA57E1" w:rsidDel="00106216">
                <w:rPr>
                  <w:rFonts w:ascii="Arial" w:hAnsi="Arial" w:cs="Arial"/>
                  <w:color w:val="000000"/>
                  <w:sz w:val="22"/>
                  <w:szCs w:val="22"/>
                </w:rPr>
                <w:delText> </w:delText>
              </w:r>
            </w:del>
          </w:p>
        </w:tc>
        <w:tc>
          <w:tcPr>
            <w:tcW w:w="5130" w:type="dxa"/>
            <w:gridSpan w:val="11"/>
          </w:tcPr>
          <w:p w14:paraId="13ED4E48" w14:textId="4F0933A9" w:rsidR="007B41AD" w:rsidRPr="00BA57E1" w:rsidDel="00106216" w:rsidRDefault="007B41AD" w:rsidP="00E510F7">
            <w:pPr>
              <w:spacing w:line="-200" w:lineRule="auto"/>
              <w:rPr>
                <w:del w:id="512" w:author="Mario Soffritti" w:date="2024-12-05T13:21:00Z" w16du:dateUtc="2024-12-05T12:21:00Z"/>
                <w:rFonts w:ascii="Arial" w:hAnsi="Arial" w:cs="Arial"/>
                <w:color w:val="000000"/>
                <w:sz w:val="22"/>
                <w:szCs w:val="22"/>
              </w:rPr>
            </w:pPr>
            <w:del w:id="513"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4B44DDB5" w14:textId="39949C49" w:rsidTr="00E510F7">
        <w:tblPrEx>
          <w:tblBorders>
            <w:top w:val="none" w:sz="0" w:space="0" w:color="auto"/>
            <w:left w:val="none" w:sz="0" w:space="0" w:color="auto"/>
            <w:bottom w:val="none" w:sz="0" w:space="0" w:color="auto"/>
            <w:right w:val="none" w:sz="0" w:space="0" w:color="auto"/>
          </w:tblBorders>
        </w:tblPrEx>
        <w:trPr>
          <w:trHeight w:hRule="exact" w:val="400"/>
          <w:del w:id="514" w:author="Mario Soffritti" w:date="2024-12-05T13:21:00Z" w16du:dateUtc="2024-12-05T12:21:00Z"/>
        </w:trPr>
        <w:tc>
          <w:tcPr>
            <w:tcW w:w="2910" w:type="dxa"/>
            <w:tcBorders>
              <w:top w:val="nil"/>
              <w:left w:val="nil"/>
              <w:bottom w:val="nil"/>
              <w:right w:val="single" w:sz="6" w:space="0" w:color="auto"/>
            </w:tcBorders>
          </w:tcPr>
          <w:p w14:paraId="7AC76CA3" w14:textId="7018A66C" w:rsidR="007B41AD" w:rsidRPr="00BA57E1" w:rsidDel="00106216" w:rsidRDefault="007B41AD" w:rsidP="00E510F7">
            <w:pPr>
              <w:ind w:right="-212"/>
              <w:rPr>
                <w:del w:id="515" w:author="Mario Soffritti" w:date="2024-12-05T13:21:00Z" w16du:dateUtc="2024-12-05T12:21:00Z"/>
                <w:rFonts w:ascii="Arial" w:hAnsi="Arial" w:cs="Arial"/>
                <w:color w:val="000000"/>
                <w:sz w:val="22"/>
                <w:szCs w:val="22"/>
              </w:rPr>
            </w:pPr>
            <w:del w:id="516" w:author="Mario Soffritti" w:date="2024-12-05T13:21:00Z" w16du:dateUtc="2024-12-05T12:21:00Z">
              <w:r w:rsidRPr="00BA57E1" w:rsidDel="00106216">
                <w:rPr>
                  <w:rFonts w:ascii="Arial" w:hAnsi="Arial" w:cs="Arial"/>
                  <w:color w:val="000000"/>
                  <w:sz w:val="22"/>
                  <w:szCs w:val="22"/>
                </w:rPr>
                <w:delText>RESIDENTE A</w:delText>
              </w:r>
              <w:r w:rsidRPr="00BA57E1" w:rsidDel="00106216">
                <w:rPr>
                  <w:rFonts w:ascii="Arial" w:hAnsi="Arial" w:cs="Arial"/>
                  <w:color w:val="000000"/>
                  <w:sz w:val="22"/>
                  <w:szCs w:val="22"/>
                </w:rPr>
                <w:tab/>
              </w:r>
            </w:del>
          </w:p>
        </w:tc>
        <w:tc>
          <w:tcPr>
            <w:tcW w:w="3120" w:type="dxa"/>
            <w:gridSpan w:val="3"/>
            <w:tcBorders>
              <w:top w:val="single" w:sz="6" w:space="0" w:color="auto"/>
              <w:left w:val="nil"/>
              <w:bottom w:val="single" w:sz="6" w:space="0" w:color="auto"/>
              <w:right w:val="single" w:sz="6" w:space="0" w:color="auto"/>
            </w:tcBorders>
          </w:tcPr>
          <w:p w14:paraId="4F9FB51B" w14:textId="5912E970" w:rsidR="007B41AD" w:rsidRPr="00BA57E1" w:rsidDel="00106216" w:rsidRDefault="007B41AD" w:rsidP="00E510F7">
            <w:pPr>
              <w:spacing w:line="-400" w:lineRule="auto"/>
              <w:ind w:right="-212"/>
              <w:rPr>
                <w:del w:id="517" w:author="Mario Soffritti" w:date="2024-12-05T13:21:00Z" w16du:dateUtc="2024-12-05T12:21:00Z"/>
                <w:rFonts w:ascii="Arial" w:hAnsi="Arial" w:cs="Arial"/>
                <w:color w:val="000000"/>
                <w:sz w:val="22"/>
                <w:szCs w:val="22"/>
              </w:rPr>
            </w:pPr>
            <w:del w:id="518" w:author="Mario Soffritti" w:date="2024-12-05T13:21:00Z" w16du:dateUtc="2024-12-05T12:21:00Z">
              <w:r w:rsidRPr="00BA57E1" w:rsidDel="00106216">
                <w:rPr>
                  <w:rFonts w:ascii="Arial" w:hAnsi="Arial" w:cs="Arial"/>
                  <w:color w:val="000000"/>
                  <w:sz w:val="22"/>
                  <w:szCs w:val="22"/>
                </w:rPr>
                <w:delText> </w:delText>
              </w:r>
            </w:del>
          </w:p>
        </w:tc>
        <w:tc>
          <w:tcPr>
            <w:tcW w:w="955" w:type="dxa"/>
            <w:gridSpan w:val="3"/>
          </w:tcPr>
          <w:p w14:paraId="3CF3AB72" w14:textId="18085522" w:rsidR="007B41AD" w:rsidRPr="00BA57E1" w:rsidDel="00106216" w:rsidRDefault="007B41AD" w:rsidP="00E510F7">
            <w:pPr>
              <w:spacing w:line="-400" w:lineRule="auto"/>
              <w:ind w:right="-212"/>
              <w:rPr>
                <w:del w:id="519" w:author="Mario Soffritti" w:date="2024-12-05T13:21:00Z" w16du:dateUtc="2024-12-05T12:21:00Z"/>
                <w:rFonts w:ascii="Arial" w:hAnsi="Arial" w:cs="Arial"/>
                <w:color w:val="000000"/>
                <w:sz w:val="22"/>
                <w:szCs w:val="22"/>
              </w:rPr>
            </w:pPr>
            <w:del w:id="520" w:author="Mario Soffritti" w:date="2024-12-05T13:21:00Z" w16du:dateUtc="2024-12-05T12:21:00Z">
              <w:r w:rsidRPr="00BA57E1" w:rsidDel="00106216">
                <w:rPr>
                  <w:rFonts w:ascii="Arial" w:hAnsi="Arial" w:cs="Arial"/>
                  <w:color w:val="000000"/>
                  <w:sz w:val="22"/>
                  <w:szCs w:val="22"/>
                </w:rPr>
                <w:delText>PROV</w:delText>
              </w:r>
            </w:del>
          </w:p>
        </w:tc>
        <w:tc>
          <w:tcPr>
            <w:tcW w:w="895" w:type="dxa"/>
            <w:gridSpan w:val="4"/>
            <w:tcBorders>
              <w:top w:val="single" w:sz="6" w:space="0" w:color="auto"/>
              <w:left w:val="single" w:sz="6" w:space="0" w:color="auto"/>
              <w:bottom w:val="single" w:sz="6" w:space="0" w:color="auto"/>
              <w:right w:val="single" w:sz="6" w:space="0" w:color="auto"/>
            </w:tcBorders>
          </w:tcPr>
          <w:p w14:paraId="6B04F7B3" w14:textId="04255D4C" w:rsidR="007B41AD" w:rsidRPr="00BA57E1" w:rsidDel="00106216" w:rsidRDefault="007B41AD" w:rsidP="00E510F7">
            <w:pPr>
              <w:spacing w:line="-400" w:lineRule="auto"/>
              <w:ind w:right="-212"/>
              <w:rPr>
                <w:del w:id="521" w:author="Mario Soffritti" w:date="2024-12-05T13:21:00Z" w16du:dateUtc="2024-12-05T12:21:00Z"/>
                <w:rFonts w:ascii="Arial" w:hAnsi="Arial" w:cs="Arial"/>
                <w:color w:val="000000"/>
                <w:sz w:val="22"/>
                <w:szCs w:val="22"/>
              </w:rPr>
            </w:pPr>
            <w:del w:id="522" w:author="Mario Soffritti" w:date="2024-12-05T13:21:00Z" w16du:dateUtc="2024-12-05T12:21:00Z">
              <w:r w:rsidRPr="00BA57E1" w:rsidDel="00106216">
                <w:rPr>
                  <w:rFonts w:ascii="Arial" w:hAnsi="Arial" w:cs="Arial"/>
                  <w:color w:val="000000"/>
                  <w:sz w:val="22"/>
                  <w:szCs w:val="22"/>
                </w:rPr>
                <w:delText> </w:delText>
              </w:r>
            </w:del>
          </w:p>
        </w:tc>
        <w:tc>
          <w:tcPr>
            <w:tcW w:w="1010" w:type="dxa"/>
            <w:gridSpan w:val="4"/>
          </w:tcPr>
          <w:p w14:paraId="389F6C37" w14:textId="3F0E8B1D" w:rsidR="007B41AD" w:rsidRPr="00BA57E1" w:rsidDel="00106216" w:rsidRDefault="007B41AD" w:rsidP="00E510F7">
            <w:pPr>
              <w:pStyle w:val="Titolo4"/>
              <w:spacing w:line="-400" w:lineRule="auto"/>
              <w:rPr>
                <w:del w:id="523" w:author="Mario Soffritti" w:date="2024-12-05T13:21:00Z" w16du:dateUtc="2024-12-05T12:21:00Z"/>
                <w:rFonts w:ascii="Arial" w:hAnsi="Arial"/>
                <w:b w:val="0"/>
                <w:color w:val="000000"/>
                <w:sz w:val="22"/>
                <w:szCs w:val="22"/>
              </w:rPr>
            </w:pPr>
            <w:del w:id="524" w:author="Mario Soffritti" w:date="2024-12-05T13:21:00Z" w16du:dateUtc="2024-12-05T12:21:00Z">
              <w:r w:rsidRPr="00BA57E1" w:rsidDel="00106216">
                <w:rPr>
                  <w:rFonts w:ascii="Arial" w:hAnsi="Arial"/>
                  <w:b w:val="0"/>
                  <w:color w:val="000000"/>
                  <w:sz w:val="22"/>
                  <w:szCs w:val="22"/>
                </w:rPr>
                <w:delText>CAP</w:delText>
              </w:r>
            </w:del>
          </w:p>
        </w:tc>
        <w:tc>
          <w:tcPr>
            <w:tcW w:w="1065" w:type="dxa"/>
            <w:gridSpan w:val="2"/>
            <w:tcBorders>
              <w:top w:val="single" w:sz="6" w:space="0" w:color="auto"/>
              <w:left w:val="single" w:sz="6" w:space="0" w:color="auto"/>
              <w:bottom w:val="single" w:sz="6" w:space="0" w:color="auto"/>
              <w:right w:val="single" w:sz="6" w:space="0" w:color="auto"/>
            </w:tcBorders>
          </w:tcPr>
          <w:p w14:paraId="570739E5" w14:textId="72BC36F0" w:rsidR="007B41AD" w:rsidRPr="00BA57E1" w:rsidDel="00106216" w:rsidRDefault="007B41AD" w:rsidP="00E510F7">
            <w:pPr>
              <w:spacing w:line="-400" w:lineRule="auto"/>
              <w:ind w:right="-212"/>
              <w:rPr>
                <w:del w:id="525" w:author="Mario Soffritti" w:date="2024-12-05T13:21:00Z" w16du:dateUtc="2024-12-05T12:21:00Z"/>
                <w:rFonts w:ascii="Arial" w:hAnsi="Arial" w:cs="Arial"/>
                <w:color w:val="000000"/>
                <w:sz w:val="22"/>
                <w:szCs w:val="22"/>
              </w:rPr>
            </w:pPr>
            <w:del w:id="526"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3DE62579" w14:textId="42F89558" w:rsidTr="00E510F7">
        <w:tblPrEx>
          <w:tblBorders>
            <w:top w:val="none" w:sz="0" w:space="0" w:color="auto"/>
            <w:left w:val="none" w:sz="0" w:space="0" w:color="auto"/>
            <w:bottom w:val="none" w:sz="0" w:space="0" w:color="auto"/>
            <w:right w:val="none" w:sz="0" w:space="0" w:color="auto"/>
          </w:tblBorders>
        </w:tblPrEx>
        <w:trPr>
          <w:gridAfter w:val="5"/>
          <w:wAfter w:w="1915" w:type="dxa"/>
          <w:trHeight w:hRule="exact" w:val="200"/>
          <w:del w:id="527" w:author="Mario Soffritti" w:date="2024-12-05T13:21:00Z" w16du:dateUtc="2024-12-05T12:21:00Z"/>
        </w:trPr>
        <w:tc>
          <w:tcPr>
            <w:tcW w:w="2910" w:type="dxa"/>
          </w:tcPr>
          <w:p w14:paraId="2BFA4897" w14:textId="48B59A33" w:rsidR="007B41AD" w:rsidRPr="00BA57E1" w:rsidDel="00106216" w:rsidRDefault="007B41AD" w:rsidP="00E510F7">
            <w:pPr>
              <w:spacing w:line="200" w:lineRule="atLeast"/>
              <w:rPr>
                <w:del w:id="528" w:author="Mario Soffritti" w:date="2024-12-05T13:21:00Z" w16du:dateUtc="2024-12-05T12:21:00Z"/>
                <w:rFonts w:ascii="Arial" w:hAnsi="Arial" w:cs="Arial"/>
                <w:color w:val="000000"/>
                <w:sz w:val="22"/>
                <w:szCs w:val="22"/>
              </w:rPr>
            </w:pPr>
            <w:del w:id="529" w:author="Mario Soffritti" w:date="2024-12-05T13:21:00Z" w16du:dateUtc="2024-12-05T12:21:00Z">
              <w:r w:rsidRPr="00BA57E1" w:rsidDel="00106216">
                <w:rPr>
                  <w:rFonts w:ascii="Arial" w:hAnsi="Arial" w:cs="Arial"/>
                  <w:color w:val="000000"/>
                  <w:sz w:val="22"/>
                  <w:szCs w:val="22"/>
                </w:rPr>
                <w:delText> </w:delText>
              </w:r>
            </w:del>
          </w:p>
        </w:tc>
        <w:tc>
          <w:tcPr>
            <w:tcW w:w="5130" w:type="dxa"/>
            <w:gridSpan w:val="11"/>
          </w:tcPr>
          <w:p w14:paraId="3BBF888C" w14:textId="0E57377E" w:rsidR="007B41AD" w:rsidRPr="00BA57E1" w:rsidDel="00106216" w:rsidRDefault="007B41AD" w:rsidP="00E510F7">
            <w:pPr>
              <w:spacing w:line="-200" w:lineRule="auto"/>
              <w:rPr>
                <w:del w:id="530" w:author="Mario Soffritti" w:date="2024-12-05T13:21:00Z" w16du:dateUtc="2024-12-05T12:21:00Z"/>
                <w:rFonts w:ascii="Arial" w:hAnsi="Arial" w:cs="Arial"/>
                <w:color w:val="000000"/>
                <w:sz w:val="22"/>
                <w:szCs w:val="22"/>
              </w:rPr>
            </w:pPr>
            <w:del w:id="531"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48EA95B9" w14:textId="0E8B7E26" w:rsidTr="00E510F7">
        <w:tblPrEx>
          <w:tblBorders>
            <w:top w:val="none" w:sz="0" w:space="0" w:color="auto"/>
            <w:left w:val="none" w:sz="0" w:space="0" w:color="auto"/>
            <w:bottom w:val="none" w:sz="0" w:space="0" w:color="auto"/>
            <w:right w:val="none" w:sz="0" w:space="0" w:color="auto"/>
          </w:tblBorders>
        </w:tblPrEx>
        <w:trPr>
          <w:gridAfter w:val="3"/>
          <w:wAfter w:w="1295" w:type="dxa"/>
          <w:trHeight w:hRule="exact" w:val="400"/>
          <w:del w:id="532" w:author="Mario Soffritti" w:date="2024-12-05T13:21:00Z" w16du:dateUtc="2024-12-05T12:21:00Z"/>
        </w:trPr>
        <w:tc>
          <w:tcPr>
            <w:tcW w:w="2910" w:type="dxa"/>
            <w:tcBorders>
              <w:top w:val="nil"/>
              <w:left w:val="nil"/>
              <w:bottom w:val="nil"/>
              <w:right w:val="single" w:sz="6" w:space="0" w:color="auto"/>
            </w:tcBorders>
          </w:tcPr>
          <w:p w14:paraId="413858CA" w14:textId="17F12FB1" w:rsidR="007B41AD" w:rsidRPr="00BA57E1" w:rsidDel="00106216" w:rsidRDefault="007B41AD" w:rsidP="00E510F7">
            <w:pPr>
              <w:rPr>
                <w:del w:id="533" w:author="Mario Soffritti" w:date="2024-12-05T13:21:00Z" w16du:dateUtc="2024-12-05T12:21:00Z"/>
                <w:rFonts w:ascii="Arial" w:hAnsi="Arial" w:cs="Arial"/>
                <w:color w:val="000000"/>
                <w:sz w:val="22"/>
                <w:szCs w:val="22"/>
              </w:rPr>
            </w:pPr>
            <w:del w:id="534" w:author="Mario Soffritti" w:date="2024-12-05T13:21:00Z" w16du:dateUtc="2024-12-05T12:21:00Z">
              <w:r w:rsidRPr="00BA57E1" w:rsidDel="00106216">
                <w:rPr>
                  <w:rFonts w:ascii="Arial" w:hAnsi="Arial" w:cs="Arial"/>
                  <w:color w:val="000000"/>
                  <w:sz w:val="22"/>
                  <w:szCs w:val="22"/>
                </w:rPr>
                <w:delText>VIA</w:delText>
              </w:r>
              <w:r w:rsidRPr="00BA57E1" w:rsidDel="00106216">
                <w:rPr>
                  <w:rFonts w:ascii="Arial" w:hAnsi="Arial" w:cs="Arial"/>
                  <w:color w:val="000000"/>
                  <w:sz w:val="22"/>
                  <w:szCs w:val="22"/>
                </w:rPr>
                <w:tab/>
              </w:r>
              <w:r w:rsidRPr="00BA57E1" w:rsidDel="00106216">
                <w:rPr>
                  <w:rFonts w:ascii="Arial" w:hAnsi="Arial" w:cs="Arial"/>
                  <w:color w:val="000000"/>
                  <w:sz w:val="22"/>
                  <w:szCs w:val="22"/>
                </w:rPr>
                <w:tab/>
              </w:r>
              <w:r w:rsidRPr="00BA57E1" w:rsidDel="00106216">
                <w:rPr>
                  <w:rFonts w:ascii="Arial" w:hAnsi="Arial" w:cs="Arial"/>
                  <w:color w:val="000000"/>
                  <w:sz w:val="22"/>
                  <w:szCs w:val="22"/>
                </w:rPr>
                <w:tab/>
              </w:r>
            </w:del>
          </w:p>
        </w:tc>
        <w:tc>
          <w:tcPr>
            <w:tcW w:w="3910" w:type="dxa"/>
            <w:gridSpan w:val="5"/>
            <w:tcBorders>
              <w:top w:val="single" w:sz="6" w:space="0" w:color="auto"/>
              <w:left w:val="nil"/>
              <w:bottom w:val="single" w:sz="6" w:space="0" w:color="auto"/>
              <w:right w:val="single" w:sz="6" w:space="0" w:color="auto"/>
            </w:tcBorders>
          </w:tcPr>
          <w:p w14:paraId="29B32250" w14:textId="3A05080A" w:rsidR="007B41AD" w:rsidRPr="00BA57E1" w:rsidDel="00106216" w:rsidRDefault="007B41AD" w:rsidP="00E510F7">
            <w:pPr>
              <w:spacing w:line="-400" w:lineRule="auto"/>
              <w:rPr>
                <w:del w:id="535" w:author="Mario Soffritti" w:date="2024-12-05T13:21:00Z" w16du:dateUtc="2024-12-05T12:21:00Z"/>
                <w:rFonts w:ascii="Arial" w:hAnsi="Arial" w:cs="Arial"/>
                <w:color w:val="000000"/>
                <w:sz w:val="22"/>
                <w:szCs w:val="22"/>
              </w:rPr>
            </w:pPr>
            <w:del w:id="536" w:author="Mario Soffritti" w:date="2024-12-05T13:21:00Z" w16du:dateUtc="2024-12-05T12:21:00Z">
              <w:r w:rsidRPr="00BA57E1" w:rsidDel="00106216">
                <w:rPr>
                  <w:rFonts w:ascii="Arial" w:hAnsi="Arial" w:cs="Arial"/>
                  <w:color w:val="000000"/>
                  <w:sz w:val="22"/>
                  <w:szCs w:val="22"/>
                </w:rPr>
                <w:delText> </w:delText>
              </w:r>
            </w:del>
          </w:p>
        </w:tc>
        <w:tc>
          <w:tcPr>
            <w:tcW w:w="640" w:type="dxa"/>
            <w:gridSpan w:val="4"/>
          </w:tcPr>
          <w:p w14:paraId="5838243D" w14:textId="4E102900" w:rsidR="007B41AD" w:rsidRPr="00BA57E1" w:rsidDel="00106216" w:rsidRDefault="007B41AD" w:rsidP="00E510F7">
            <w:pPr>
              <w:spacing w:line="-400" w:lineRule="auto"/>
              <w:rPr>
                <w:del w:id="537" w:author="Mario Soffritti" w:date="2024-12-05T13:21:00Z" w16du:dateUtc="2024-12-05T12:21:00Z"/>
                <w:rFonts w:ascii="Arial" w:hAnsi="Arial" w:cs="Arial"/>
                <w:color w:val="000000"/>
                <w:sz w:val="22"/>
                <w:szCs w:val="22"/>
              </w:rPr>
            </w:pPr>
            <w:del w:id="538" w:author="Mario Soffritti" w:date="2024-12-05T13:21:00Z" w16du:dateUtc="2024-12-05T12:21:00Z">
              <w:r w:rsidRPr="00BA57E1" w:rsidDel="00106216">
                <w:rPr>
                  <w:rFonts w:ascii="Arial" w:hAnsi="Arial" w:cs="Arial"/>
                  <w:color w:val="000000"/>
                  <w:sz w:val="22"/>
                  <w:szCs w:val="22"/>
                </w:rPr>
                <w:delText>N.</w:delText>
              </w:r>
            </w:del>
          </w:p>
        </w:tc>
        <w:tc>
          <w:tcPr>
            <w:tcW w:w="1200" w:type="dxa"/>
            <w:gridSpan w:val="4"/>
            <w:tcBorders>
              <w:top w:val="single" w:sz="6" w:space="0" w:color="auto"/>
              <w:left w:val="single" w:sz="6" w:space="0" w:color="auto"/>
              <w:bottom w:val="single" w:sz="6" w:space="0" w:color="auto"/>
              <w:right w:val="single" w:sz="6" w:space="0" w:color="auto"/>
            </w:tcBorders>
          </w:tcPr>
          <w:p w14:paraId="7CD31571" w14:textId="250366CD" w:rsidR="007B41AD" w:rsidRPr="00BA57E1" w:rsidDel="00106216" w:rsidRDefault="007B41AD" w:rsidP="00E510F7">
            <w:pPr>
              <w:spacing w:line="-400" w:lineRule="auto"/>
              <w:rPr>
                <w:del w:id="539" w:author="Mario Soffritti" w:date="2024-12-05T13:21:00Z" w16du:dateUtc="2024-12-05T12:21:00Z"/>
                <w:rFonts w:ascii="Arial" w:hAnsi="Arial" w:cs="Arial"/>
                <w:color w:val="000000"/>
                <w:sz w:val="22"/>
                <w:szCs w:val="22"/>
              </w:rPr>
            </w:pPr>
            <w:del w:id="540"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04FC5B91" w14:textId="0887D4E2" w:rsidTr="00E510F7">
        <w:tblPrEx>
          <w:tblBorders>
            <w:top w:val="none" w:sz="0" w:space="0" w:color="auto"/>
            <w:left w:val="none" w:sz="0" w:space="0" w:color="auto"/>
            <w:bottom w:val="none" w:sz="0" w:space="0" w:color="auto"/>
            <w:right w:val="none" w:sz="0" w:space="0" w:color="auto"/>
          </w:tblBorders>
        </w:tblPrEx>
        <w:trPr>
          <w:del w:id="541" w:author="Mario Soffritti" w:date="2024-12-05T13:21:00Z" w16du:dateUtc="2024-12-05T12:21:00Z"/>
        </w:trPr>
        <w:tc>
          <w:tcPr>
            <w:tcW w:w="2910" w:type="dxa"/>
            <w:tcBorders>
              <w:top w:val="nil"/>
              <w:left w:val="nil"/>
              <w:bottom w:val="nil"/>
              <w:right w:val="nil"/>
            </w:tcBorders>
            <w:vAlign w:val="center"/>
          </w:tcPr>
          <w:p w14:paraId="6A7EB5D8" w14:textId="187329B6" w:rsidR="007B41AD" w:rsidRPr="00BA57E1" w:rsidDel="00106216" w:rsidRDefault="007B41AD" w:rsidP="00E510F7">
            <w:pPr>
              <w:rPr>
                <w:del w:id="542" w:author="Mario Soffritti" w:date="2024-12-05T13:21:00Z" w16du:dateUtc="2024-12-05T12:21:00Z"/>
                <w:rFonts w:ascii="Arial" w:eastAsia="Arial Unicode MS" w:hAnsi="Arial" w:cs="Arial"/>
                <w:color w:val="000000"/>
                <w:sz w:val="22"/>
                <w:szCs w:val="22"/>
              </w:rPr>
            </w:pPr>
          </w:p>
        </w:tc>
        <w:tc>
          <w:tcPr>
            <w:tcW w:w="3120" w:type="dxa"/>
            <w:gridSpan w:val="3"/>
            <w:tcBorders>
              <w:top w:val="nil"/>
              <w:left w:val="nil"/>
              <w:bottom w:val="nil"/>
              <w:right w:val="nil"/>
            </w:tcBorders>
            <w:vAlign w:val="center"/>
          </w:tcPr>
          <w:p w14:paraId="1A12FEEE" w14:textId="1513DD8C" w:rsidR="007B41AD" w:rsidRPr="00BA57E1" w:rsidDel="00106216" w:rsidRDefault="007B41AD" w:rsidP="00E510F7">
            <w:pPr>
              <w:rPr>
                <w:del w:id="543" w:author="Mario Soffritti" w:date="2024-12-05T13:21:00Z" w16du:dateUtc="2024-12-05T12:21:00Z"/>
                <w:rFonts w:ascii="Arial" w:eastAsia="Arial Unicode MS" w:hAnsi="Arial" w:cs="Arial"/>
                <w:color w:val="000000"/>
                <w:sz w:val="22"/>
                <w:szCs w:val="22"/>
              </w:rPr>
            </w:pPr>
          </w:p>
        </w:tc>
        <w:tc>
          <w:tcPr>
            <w:tcW w:w="160" w:type="dxa"/>
            <w:tcBorders>
              <w:top w:val="nil"/>
              <w:left w:val="nil"/>
              <w:bottom w:val="nil"/>
              <w:right w:val="nil"/>
            </w:tcBorders>
            <w:vAlign w:val="center"/>
          </w:tcPr>
          <w:p w14:paraId="65CAB3AB" w14:textId="362700B4" w:rsidR="007B41AD" w:rsidRPr="00BA57E1" w:rsidDel="00106216" w:rsidRDefault="007B41AD" w:rsidP="00E510F7">
            <w:pPr>
              <w:rPr>
                <w:del w:id="544" w:author="Mario Soffritti" w:date="2024-12-05T13:21:00Z" w16du:dateUtc="2024-12-05T12:21:00Z"/>
                <w:rFonts w:ascii="Arial" w:eastAsia="Arial Unicode MS" w:hAnsi="Arial" w:cs="Arial"/>
                <w:color w:val="000000"/>
                <w:sz w:val="22"/>
                <w:szCs w:val="22"/>
              </w:rPr>
            </w:pPr>
          </w:p>
        </w:tc>
        <w:tc>
          <w:tcPr>
            <w:tcW w:w="630" w:type="dxa"/>
            <w:tcBorders>
              <w:top w:val="nil"/>
              <w:left w:val="nil"/>
              <w:bottom w:val="nil"/>
              <w:right w:val="nil"/>
            </w:tcBorders>
            <w:vAlign w:val="center"/>
          </w:tcPr>
          <w:p w14:paraId="2C5BA4B4" w14:textId="1152BFC0" w:rsidR="007B41AD" w:rsidRPr="00BA57E1" w:rsidDel="00106216" w:rsidRDefault="007B41AD" w:rsidP="00E510F7">
            <w:pPr>
              <w:rPr>
                <w:del w:id="545" w:author="Mario Soffritti" w:date="2024-12-05T13:21:00Z" w16du:dateUtc="2024-12-05T12:21:00Z"/>
                <w:rFonts w:ascii="Arial" w:eastAsia="Arial Unicode MS" w:hAnsi="Arial" w:cs="Arial"/>
                <w:color w:val="000000"/>
                <w:sz w:val="22"/>
                <w:szCs w:val="22"/>
              </w:rPr>
            </w:pPr>
          </w:p>
        </w:tc>
        <w:tc>
          <w:tcPr>
            <w:tcW w:w="165" w:type="dxa"/>
            <w:tcBorders>
              <w:top w:val="nil"/>
              <w:left w:val="nil"/>
              <w:bottom w:val="nil"/>
              <w:right w:val="nil"/>
            </w:tcBorders>
            <w:vAlign w:val="center"/>
          </w:tcPr>
          <w:p w14:paraId="52CA515A" w14:textId="2E92F1BB" w:rsidR="007B41AD" w:rsidRPr="00BA57E1" w:rsidDel="00106216" w:rsidRDefault="007B41AD" w:rsidP="00E510F7">
            <w:pPr>
              <w:rPr>
                <w:del w:id="546" w:author="Mario Soffritti" w:date="2024-12-05T13:21:00Z" w16du:dateUtc="2024-12-05T12:21:00Z"/>
                <w:rFonts w:ascii="Arial" w:eastAsia="Arial Unicode MS" w:hAnsi="Arial" w:cs="Arial"/>
                <w:color w:val="000000"/>
                <w:sz w:val="22"/>
                <w:szCs w:val="22"/>
              </w:rPr>
            </w:pPr>
          </w:p>
        </w:tc>
        <w:tc>
          <w:tcPr>
            <w:tcW w:w="160" w:type="dxa"/>
            <w:tcBorders>
              <w:top w:val="nil"/>
              <w:left w:val="nil"/>
              <w:bottom w:val="nil"/>
              <w:right w:val="nil"/>
            </w:tcBorders>
            <w:vAlign w:val="center"/>
          </w:tcPr>
          <w:p w14:paraId="369FB9DF" w14:textId="565069A0" w:rsidR="007B41AD" w:rsidRPr="00BA57E1" w:rsidDel="00106216" w:rsidRDefault="007B41AD" w:rsidP="00E510F7">
            <w:pPr>
              <w:rPr>
                <w:del w:id="547" w:author="Mario Soffritti" w:date="2024-12-05T13:21:00Z" w16du:dateUtc="2024-12-05T12:21:00Z"/>
                <w:rFonts w:ascii="Arial" w:eastAsia="Arial Unicode MS" w:hAnsi="Arial" w:cs="Arial"/>
                <w:color w:val="000000"/>
                <w:sz w:val="22"/>
                <w:szCs w:val="22"/>
              </w:rPr>
            </w:pPr>
          </w:p>
        </w:tc>
        <w:tc>
          <w:tcPr>
            <w:tcW w:w="315" w:type="dxa"/>
            <w:gridSpan w:val="2"/>
            <w:tcBorders>
              <w:top w:val="nil"/>
              <w:left w:val="nil"/>
              <w:bottom w:val="nil"/>
              <w:right w:val="nil"/>
            </w:tcBorders>
            <w:vAlign w:val="center"/>
          </w:tcPr>
          <w:p w14:paraId="28AA6120" w14:textId="65F0FF08" w:rsidR="007B41AD" w:rsidRPr="00BA57E1" w:rsidDel="00106216" w:rsidRDefault="007B41AD" w:rsidP="00E510F7">
            <w:pPr>
              <w:rPr>
                <w:del w:id="548" w:author="Mario Soffritti" w:date="2024-12-05T13:21:00Z" w16du:dateUtc="2024-12-05T12:21:00Z"/>
                <w:rFonts w:ascii="Arial" w:eastAsia="Arial Unicode MS" w:hAnsi="Arial" w:cs="Arial"/>
                <w:color w:val="000000"/>
                <w:sz w:val="22"/>
                <w:szCs w:val="22"/>
              </w:rPr>
            </w:pPr>
          </w:p>
        </w:tc>
        <w:tc>
          <w:tcPr>
            <w:tcW w:w="420" w:type="dxa"/>
            <w:tcBorders>
              <w:top w:val="nil"/>
              <w:left w:val="nil"/>
              <w:bottom w:val="nil"/>
              <w:right w:val="nil"/>
            </w:tcBorders>
            <w:vAlign w:val="center"/>
          </w:tcPr>
          <w:p w14:paraId="2B5CDC8C" w14:textId="6974C2ED" w:rsidR="007B41AD" w:rsidRPr="00BA57E1" w:rsidDel="00106216" w:rsidRDefault="007B41AD" w:rsidP="00E510F7">
            <w:pPr>
              <w:rPr>
                <w:del w:id="549" w:author="Mario Soffritti" w:date="2024-12-05T13:21:00Z" w16du:dateUtc="2024-12-05T12:21:00Z"/>
                <w:rFonts w:ascii="Arial" w:eastAsia="Arial Unicode MS" w:hAnsi="Arial" w:cs="Arial"/>
                <w:color w:val="000000"/>
                <w:sz w:val="22"/>
                <w:szCs w:val="22"/>
              </w:rPr>
            </w:pPr>
          </w:p>
        </w:tc>
        <w:tc>
          <w:tcPr>
            <w:tcW w:w="160" w:type="dxa"/>
            <w:tcBorders>
              <w:top w:val="nil"/>
              <w:left w:val="nil"/>
              <w:bottom w:val="nil"/>
              <w:right w:val="nil"/>
            </w:tcBorders>
            <w:vAlign w:val="center"/>
          </w:tcPr>
          <w:p w14:paraId="2485AB1F" w14:textId="3F66E2F4" w:rsidR="007B41AD" w:rsidRPr="00BA57E1" w:rsidDel="00106216" w:rsidRDefault="007B41AD" w:rsidP="00E510F7">
            <w:pPr>
              <w:rPr>
                <w:del w:id="550" w:author="Mario Soffritti" w:date="2024-12-05T13:21:00Z" w16du:dateUtc="2024-12-05T12:21:00Z"/>
                <w:rFonts w:ascii="Arial" w:eastAsia="Arial Unicode MS" w:hAnsi="Arial" w:cs="Arial"/>
                <w:color w:val="000000"/>
                <w:sz w:val="22"/>
                <w:szCs w:val="22"/>
              </w:rPr>
            </w:pPr>
          </w:p>
        </w:tc>
        <w:tc>
          <w:tcPr>
            <w:tcW w:w="160" w:type="dxa"/>
            <w:tcBorders>
              <w:top w:val="nil"/>
              <w:left w:val="nil"/>
              <w:bottom w:val="nil"/>
              <w:right w:val="nil"/>
            </w:tcBorders>
            <w:vAlign w:val="center"/>
          </w:tcPr>
          <w:p w14:paraId="370289F2" w14:textId="691D70D9" w:rsidR="007B41AD" w:rsidRPr="00BA57E1" w:rsidDel="00106216" w:rsidRDefault="007B41AD" w:rsidP="00E510F7">
            <w:pPr>
              <w:rPr>
                <w:del w:id="551" w:author="Mario Soffritti" w:date="2024-12-05T13:21:00Z" w16du:dateUtc="2024-12-05T12:21:00Z"/>
                <w:rFonts w:ascii="Arial" w:eastAsia="Arial Unicode MS" w:hAnsi="Arial" w:cs="Arial"/>
                <w:color w:val="000000"/>
                <w:sz w:val="22"/>
                <w:szCs w:val="22"/>
              </w:rPr>
            </w:pPr>
          </w:p>
        </w:tc>
        <w:tc>
          <w:tcPr>
            <w:tcW w:w="460" w:type="dxa"/>
            <w:tcBorders>
              <w:top w:val="nil"/>
              <w:left w:val="nil"/>
              <w:bottom w:val="nil"/>
              <w:right w:val="nil"/>
            </w:tcBorders>
            <w:vAlign w:val="center"/>
          </w:tcPr>
          <w:p w14:paraId="7772DFE7" w14:textId="297F163E" w:rsidR="007B41AD" w:rsidRPr="00BA57E1" w:rsidDel="00106216" w:rsidRDefault="007B41AD" w:rsidP="00E510F7">
            <w:pPr>
              <w:rPr>
                <w:del w:id="552" w:author="Mario Soffritti" w:date="2024-12-05T13:21:00Z" w16du:dateUtc="2024-12-05T12:21:00Z"/>
                <w:rFonts w:ascii="Arial" w:eastAsia="Arial Unicode MS" w:hAnsi="Arial" w:cs="Arial"/>
                <w:color w:val="000000"/>
                <w:sz w:val="22"/>
                <w:szCs w:val="22"/>
              </w:rPr>
            </w:pPr>
          </w:p>
        </w:tc>
        <w:tc>
          <w:tcPr>
            <w:tcW w:w="1295" w:type="dxa"/>
            <w:gridSpan w:val="3"/>
            <w:tcBorders>
              <w:top w:val="nil"/>
              <w:left w:val="nil"/>
              <w:bottom w:val="nil"/>
              <w:right w:val="nil"/>
            </w:tcBorders>
            <w:vAlign w:val="center"/>
          </w:tcPr>
          <w:p w14:paraId="0D049CB4" w14:textId="0B850119" w:rsidR="007B41AD" w:rsidRPr="00BA57E1" w:rsidDel="00106216" w:rsidRDefault="007B41AD" w:rsidP="00E510F7">
            <w:pPr>
              <w:rPr>
                <w:del w:id="553" w:author="Mario Soffritti" w:date="2024-12-05T13:21:00Z" w16du:dateUtc="2024-12-05T12:21:00Z"/>
                <w:rFonts w:ascii="Arial" w:eastAsia="Arial Unicode MS" w:hAnsi="Arial" w:cs="Arial"/>
                <w:color w:val="000000"/>
                <w:sz w:val="22"/>
                <w:szCs w:val="22"/>
              </w:rPr>
            </w:pPr>
          </w:p>
        </w:tc>
      </w:tr>
      <w:tr w:rsidR="007B41AD" w:rsidRPr="00BA57E1" w:rsidDel="00106216" w14:paraId="323DAF3D" w14:textId="7612AEBF" w:rsidTr="00E510F7">
        <w:tblPrEx>
          <w:tblBorders>
            <w:top w:val="none" w:sz="0" w:space="0" w:color="auto"/>
            <w:left w:val="none" w:sz="0" w:space="0" w:color="auto"/>
            <w:bottom w:val="none" w:sz="0" w:space="0" w:color="auto"/>
            <w:right w:val="none" w:sz="0" w:space="0" w:color="auto"/>
          </w:tblBorders>
        </w:tblPrEx>
        <w:trPr>
          <w:gridAfter w:val="5"/>
          <w:wAfter w:w="1915" w:type="dxa"/>
          <w:trHeight w:hRule="exact" w:val="200"/>
          <w:del w:id="554" w:author="Mario Soffritti" w:date="2024-12-05T13:21:00Z" w16du:dateUtc="2024-12-05T12:21:00Z"/>
        </w:trPr>
        <w:tc>
          <w:tcPr>
            <w:tcW w:w="2910" w:type="dxa"/>
          </w:tcPr>
          <w:p w14:paraId="605189AA" w14:textId="08EB7564" w:rsidR="007B41AD" w:rsidRPr="00BA57E1" w:rsidDel="00106216" w:rsidRDefault="007B41AD" w:rsidP="00E510F7">
            <w:pPr>
              <w:spacing w:line="200" w:lineRule="atLeast"/>
              <w:rPr>
                <w:del w:id="555" w:author="Mario Soffritti" w:date="2024-12-05T13:21:00Z" w16du:dateUtc="2024-12-05T12:21:00Z"/>
                <w:rFonts w:ascii="Arial" w:hAnsi="Arial" w:cs="Arial"/>
                <w:color w:val="000000"/>
                <w:sz w:val="22"/>
                <w:szCs w:val="22"/>
              </w:rPr>
            </w:pPr>
            <w:del w:id="556" w:author="Mario Soffritti" w:date="2024-12-05T13:21:00Z" w16du:dateUtc="2024-12-05T12:21:00Z">
              <w:r w:rsidRPr="00BA57E1" w:rsidDel="00106216">
                <w:rPr>
                  <w:rFonts w:ascii="Arial" w:hAnsi="Arial" w:cs="Arial"/>
                  <w:color w:val="000000"/>
                  <w:sz w:val="22"/>
                  <w:szCs w:val="22"/>
                </w:rPr>
                <w:delText> </w:delText>
              </w:r>
            </w:del>
          </w:p>
        </w:tc>
        <w:tc>
          <w:tcPr>
            <w:tcW w:w="5130" w:type="dxa"/>
            <w:gridSpan w:val="11"/>
          </w:tcPr>
          <w:p w14:paraId="331B1D3E" w14:textId="33B306A5" w:rsidR="007B41AD" w:rsidRPr="00BA57E1" w:rsidDel="00106216" w:rsidRDefault="007B41AD" w:rsidP="00E510F7">
            <w:pPr>
              <w:spacing w:line="-200" w:lineRule="auto"/>
              <w:rPr>
                <w:del w:id="557" w:author="Mario Soffritti" w:date="2024-12-05T13:21:00Z" w16du:dateUtc="2024-12-05T12:21:00Z"/>
                <w:rFonts w:ascii="Arial" w:hAnsi="Arial" w:cs="Arial"/>
                <w:color w:val="000000"/>
                <w:sz w:val="22"/>
                <w:szCs w:val="22"/>
              </w:rPr>
            </w:pPr>
            <w:del w:id="558"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2D444ADA" w14:textId="4C51D8C0" w:rsidTr="00E510F7">
        <w:tblPrEx>
          <w:tblBorders>
            <w:top w:val="none" w:sz="0" w:space="0" w:color="auto"/>
            <w:left w:val="none" w:sz="0" w:space="0" w:color="auto"/>
            <w:bottom w:val="none" w:sz="0" w:space="0" w:color="auto"/>
            <w:right w:val="none" w:sz="0" w:space="0" w:color="auto"/>
          </w:tblBorders>
        </w:tblPrEx>
        <w:trPr>
          <w:gridAfter w:val="8"/>
          <w:wAfter w:w="2505" w:type="dxa"/>
          <w:trHeight w:hRule="exact" w:val="400"/>
          <w:del w:id="559" w:author="Mario Soffritti" w:date="2024-12-05T13:21:00Z" w16du:dateUtc="2024-12-05T12:21:00Z"/>
        </w:trPr>
        <w:tc>
          <w:tcPr>
            <w:tcW w:w="3331" w:type="dxa"/>
            <w:gridSpan w:val="2"/>
            <w:tcBorders>
              <w:top w:val="nil"/>
              <w:left w:val="nil"/>
              <w:bottom w:val="nil"/>
              <w:right w:val="single" w:sz="6" w:space="0" w:color="auto"/>
            </w:tcBorders>
          </w:tcPr>
          <w:p w14:paraId="0378773A" w14:textId="75FA4AAC" w:rsidR="007B41AD" w:rsidRPr="00BA57E1" w:rsidDel="00106216" w:rsidRDefault="007B41AD" w:rsidP="00E510F7">
            <w:pPr>
              <w:rPr>
                <w:del w:id="560" w:author="Mario Soffritti" w:date="2024-12-05T13:21:00Z" w16du:dateUtc="2024-12-05T12:21:00Z"/>
                <w:rFonts w:ascii="Arial" w:hAnsi="Arial" w:cs="Arial"/>
                <w:color w:val="000000"/>
                <w:sz w:val="22"/>
                <w:szCs w:val="22"/>
              </w:rPr>
            </w:pPr>
            <w:del w:id="561" w:author="Mario Soffritti" w:date="2024-12-05T13:21:00Z" w16du:dateUtc="2024-12-05T12:21:00Z">
              <w:r w:rsidRPr="00BA57E1" w:rsidDel="00106216">
                <w:rPr>
                  <w:rFonts w:ascii="Arial" w:hAnsi="Arial" w:cs="Arial"/>
                  <w:color w:val="000000"/>
                  <w:sz w:val="22"/>
                  <w:szCs w:val="22"/>
                </w:rPr>
                <w:delText>CITTADINANZA ITALIANA</w:delText>
              </w:r>
            </w:del>
          </w:p>
        </w:tc>
        <w:tc>
          <w:tcPr>
            <w:tcW w:w="1779" w:type="dxa"/>
            <w:tcBorders>
              <w:top w:val="single" w:sz="6" w:space="0" w:color="auto"/>
              <w:left w:val="nil"/>
              <w:bottom w:val="single" w:sz="6" w:space="0" w:color="auto"/>
              <w:right w:val="single" w:sz="6" w:space="0" w:color="auto"/>
            </w:tcBorders>
          </w:tcPr>
          <w:p w14:paraId="3F82AB29" w14:textId="5B064B67" w:rsidR="007B41AD" w:rsidRPr="00BA57E1" w:rsidDel="00106216" w:rsidRDefault="007B41AD" w:rsidP="00E510F7">
            <w:pPr>
              <w:spacing w:line="-400" w:lineRule="auto"/>
              <w:rPr>
                <w:del w:id="562" w:author="Mario Soffritti" w:date="2024-12-05T13:21:00Z" w16du:dateUtc="2024-12-05T12:21:00Z"/>
                <w:rFonts w:ascii="Arial" w:hAnsi="Arial" w:cs="Arial"/>
                <w:color w:val="000000"/>
                <w:sz w:val="22"/>
                <w:szCs w:val="22"/>
              </w:rPr>
            </w:pPr>
            <w:del w:id="563" w:author="Mario Soffritti" w:date="2024-12-05T13:21:00Z" w16du:dateUtc="2024-12-05T12:21:00Z">
              <w:r w:rsidRPr="00BA57E1" w:rsidDel="00106216">
                <w:rPr>
                  <w:rFonts w:ascii="Arial" w:hAnsi="Arial" w:cs="Arial"/>
                  <w:color w:val="000000"/>
                  <w:sz w:val="22"/>
                  <w:szCs w:val="22"/>
                </w:rPr>
                <w:delText>SI</w:delText>
              </w:r>
            </w:del>
          </w:p>
        </w:tc>
        <w:tc>
          <w:tcPr>
            <w:tcW w:w="2340" w:type="dxa"/>
            <w:gridSpan w:val="6"/>
            <w:tcBorders>
              <w:top w:val="single" w:sz="6" w:space="0" w:color="auto"/>
              <w:left w:val="nil"/>
              <w:bottom w:val="single" w:sz="6" w:space="0" w:color="auto"/>
              <w:right w:val="single" w:sz="6" w:space="0" w:color="auto"/>
            </w:tcBorders>
          </w:tcPr>
          <w:p w14:paraId="12ED1B7D" w14:textId="3BF8A154" w:rsidR="007B41AD" w:rsidRPr="00BA57E1" w:rsidDel="00106216" w:rsidRDefault="007B41AD" w:rsidP="00E510F7">
            <w:pPr>
              <w:spacing w:line="-400" w:lineRule="auto"/>
              <w:rPr>
                <w:del w:id="564" w:author="Mario Soffritti" w:date="2024-12-05T13:21:00Z" w16du:dateUtc="2024-12-05T12:21:00Z"/>
                <w:rFonts w:ascii="Arial" w:hAnsi="Arial" w:cs="Arial"/>
                <w:color w:val="000000"/>
                <w:sz w:val="22"/>
                <w:szCs w:val="22"/>
              </w:rPr>
            </w:pPr>
            <w:del w:id="565" w:author="Mario Soffritti" w:date="2024-12-05T13:21:00Z" w16du:dateUtc="2024-12-05T12:21:00Z">
              <w:r w:rsidRPr="00BA57E1" w:rsidDel="00106216">
                <w:rPr>
                  <w:rFonts w:ascii="Arial" w:hAnsi="Arial" w:cs="Arial"/>
                  <w:color w:val="000000"/>
                  <w:sz w:val="22"/>
                  <w:szCs w:val="22"/>
                </w:rPr>
                <w:delText>NO</w:delText>
              </w:r>
            </w:del>
          </w:p>
        </w:tc>
      </w:tr>
      <w:tr w:rsidR="007B41AD" w:rsidRPr="00BA57E1" w:rsidDel="00106216" w14:paraId="6986FC1C" w14:textId="35107AC3" w:rsidTr="00E510F7">
        <w:tblPrEx>
          <w:tblBorders>
            <w:top w:val="none" w:sz="0" w:space="0" w:color="auto"/>
            <w:left w:val="none" w:sz="0" w:space="0" w:color="auto"/>
            <w:bottom w:val="none" w:sz="0" w:space="0" w:color="auto"/>
            <w:right w:val="none" w:sz="0" w:space="0" w:color="auto"/>
          </w:tblBorders>
        </w:tblPrEx>
        <w:trPr>
          <w:gridAfter w:val="5"/>
          <w:wAfter w:w="1915" w:type="dxa"/>
          <w:trHeight w:hRule="exact" w:val="200"/>
          <w:del w:id="566" w:author="Mario Soffritti" w:date="2024-12-05T13:21:00Z" w16du:dateUtc="2024-12-05T12:21:00Z"/>
        </w:trPr>
        <w:tc>
          <w:tcPr>
            <w:tcW w:w="2910" w:type="dxa"/>
          </w:tcPr>
          <w:p w14:paraId="2FF848C4" w14:textId="26A55864" w:rsidR="007B41AD" w:rsidRPr="00BA57E1" w:rsidDel="00106216" w:rsidRDefault="007B41AD" w:rsidP="00E510F7">
            <w:pPr>
              <w:spacing w:line="200" w:lineRule="atLeast"/>
              <w:rPr>
                <w:del w:id="567" w:author="Mario Soffritti" w:date="2024-12-05T13:21:00Z" w16du:dateUtc="2024-12-05T12:21:00Z"/>
                <w:rFonts w:ascii="Arial" w:hAnsi="Arial" w:cs="Arial"/>
                <w:color w:val="000000"/>
                <w:sz w:val="22"/>
                <w:szCs w:val="22"/>
              </w:rPr>
            </w:pPr>
            <w:del w:id="568" w:author="Mario Soffritti" w:date="2024-12-05T13:21:00Z" w16du:dateUtc="2024-12-05T12:21:00Z">
              <w:r w:rsidRPr="00BA57E1" w:rsidDel="00106216">
                <w:rPr>
                  <w:rFonts w:ascii="Arial" w:hAnsi="Arial" w:cs="Arial"/>
                  <w:color w:val="000000"/>
                  <w:sz w:val="22"/>
                  <w:szCs w:val="22"/>
                </w:rPr>
                <w:delText> </w:delText>
              </w:r>
            </w:del>
          </w:p>
        </w:tc>
        <w:tc>
          <w:tcPr>
            <w:tcW w:w="5130" w:type="dxa"/>
            <w:gridSpan w:val="11"/>
          </w:tcPr>
          <w:p w14:paraId="630C4A30" w14:textId="27D51843" w:rsidR="007B41AD" w:rsidRPr="00BA57E1" w:rsidDel="00106216" w:rsidRDefault="007B41AD" w:rsidP="00E510F7">
            <w:pPr>
              <w:spacing w:line="-200" w:lineRule="auto"/>
              <w:rPr>
                <w:del w:id="569" w:author="Mario Soffritti" w:date="2024-12-05T13:21:00Z" w16du:dateUtc="2024-12-05T12:21:00Z"/>
                <w:rFonts w:ascii="Arial" w:hAnsi="Arial" w:cs="Arial"/>
                <w:color w:val="000000"/>
                <w:sz w:val="22"/>
                <w:szCs w:val="22"/>
              </w:rPr>
            </w:pPr>
            <w:del w:id="570"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41BA5E36" w14:textId="6389C364" w:rsidTr="00E510F7">
        <w:tblPrEx>
          <w:tblBorders>
            <w:top w:val="none" w:sz="0" w:space="0" w:color="auto"/>
            <w:left w:val="none" w:sz="0" w:space="0" w:color="auto"/>
            <w:bottom w:val="none" w:sz="0" w:space="0" w:color="auto"/>
            <w:right w:val="none" w:sz="0" w:space="0" w:color="auto"/>
          </w:tblBorders>
        </w:tblPrEx>
        <w:trPr>
          <w:gridAfter w:val="8"/>
          <w:wAfter w:w="2505" w:type="dxa"/>
          <w:trHeight w:hRule="exact" w:val="400"/>
          <w:del w:id="571" w:author="Mario Soffritti" w:date="2024-12-05T13:21:00Z" w16du:dateUtc="2024-12-05T12:21:00Z"/>
        </w:trPr>
        <w:tc>
          <w:tcPr>
            <w:tcW w:w="3331" w:type="dxa"/>
            <w:gridSpan w:val="2"/>
          </w:tcPr>
          <w:p w14:paraId="7A82B4DB" w14:textId="10D2A7C2" w:rsidR="007B41AD" w:rsidRPr="00BA57E1" w:rsidDel="00106216" w:rsidRDefault="007B41AD" w:rsidP="00E510F7">
            <w:pPr>
              <w:ind w:right="-1"/>
              <w:rPr>
                <w:del w:id="572" w:author="Mario Soffritti" w:date="2024-12-05T13:21:00Z" w16du:dateUtc="2024-12-05T12:21:00Z"/>
                <w:rFonts w:ascii="Arial" w:hAnsi="Arial" w:cs="Arial"/>
                <w:color w:val="000000"/>
                <w:sz w:val="22"/>
                <w:szCs w:val="22"/>
              </w:rPr>
            </w:pPr>
            <w:del w:id="573" w:author="Mario Soffritti" w:date="2024-12-05T13:21:00Z" w16du:dateUtc="2024-12-05T12:21:00Z">
              <w:r w:rsidRPr="00BA57E1" w:rsidDel="00106216">
                <w:rPr>
                  <w:rFonts w:ascii="Arial" w:hAnsi="Arial" w:cs="Arial"/>
                  <w:color w:val="000000"/>
                  <w:sz w:val="22"/>
                  <w:szCs w:val="22"/>
                </w:rPr>
                <w:delText>CITTADINI UE: cittadinanza</w:delText>
              </w:r>
            </w:del>
          </w:p>
        </w:tc>
        <w:tc>
          <w:tcPr>
            <w:tcW w:w="4119" w:type="dxa"/>
            <w:gridSpan w:val="7"/>
            <w:tcBorders>
              <w:top w:val="single" w:sz="6" w:space="0" w:color="auto"/>
              <w:left w:val="single" w:sz="6" w:space="0" w:color="auto"/>
              <w:bottom w:val="single" w:sz="6" w:space="0" w:color="auto"/>
              <w:right w:val="single" w:sz="6" w:space="0" w:color="auto"/>
            </w:tcBorders>
          </w:tcPr>
          <w:p w14:paraId="03612AFA" w14:textId="02431BAF" w:rsidR="007B41AD" w:rsidRPr="00BA57E1" w:rsidDel="00106216" w:rsidRDefault="007B41AD" w:rsidP="00E510F7">
            <w:pPr>
              <w:spacing w:line="-400" w:lineRule="auto"/>
              <w:ind w:right="-1"/>
              <w:rPr>
                <w:del w:id="574" w:author="Mario Soffritti" w:date="2024-12-05T13:21:00Z" w16du:dateUtc="2024-12-05T12:21:00Z"/>
                <w:rFonts w:ascii="Arial" w:hAnsi="Arial" w:cs="Arial"/>
                <w:color w:val="000000"/>
                <w:sz w:val="22"/>
                <w:szCs w:val="22"/>
              </w:rPr>
            </w:pPr>
            <w:del w:id="575"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2A05D2F7" w14:textId="737B43FD" w:rsidTr="00E510F7">
        <w:tblPrEx>
          <w:tblBorders>
            <w:top w:val="none" w:sz="0" w:space="0" w:color="auto"/>
            <w:left w:val="none" w:sz="0" w:space="0" w:color="auto"/>
            <w:bottom w:val="none" w:sz="0" w:space="0" w:color="auto"/>
            <w:right w:val="none" w:sz="0" w:space="0" w:color="auto"/>
          </w:tblBorders>
        </w:tblPrEx>
        <w:trPr>
          <w:gridAfter w:val="5"/>
          <w:wAfter w:w="1915" w:type="dxa"/>
          <w:trHeight w:hRule="exact" w:val="200"/>
          <w:del w:id="576" w:author="Mario Soffritti" w:date="2024-12-05T13:21:00Z" w16du:dateUtc="2024-12-05T12:21:00Z"/>
        </w:trPr>
        <w:tc>
          <w:tcPr>
            <w:tcW w:w="2910" w:type="dxa"/>
          </w:tcPr>
          <w:p w14:paraId="25BD0999" w14:textId="72766C5E" w:rsidR="007B41AD" w:rsidRPr="00BA57E1" w:rsidDel="00106216" w:rsidRDefault="007B41AD" w:rsidP="00E510F7">
            <w:pPr>
              <w:spacing w:line="200" w:lineRule="atLeast"/>
              <w:rPr>
                <w:del w:id="577" w:author="Mario Soffritti" w:date="2024-12-05T13:21:00Z" w16du:dateUtc="2024-12-05T12:21:00Z"/>
                <w:rFonts w:ascii="Arial" w:hAnsi="Arial" w:cs="Arial"/>
                <w:color w:val="000000"/>
                <w:sz w:val="22"/>
                <w:szCs w:val="22"/>
              </w:rPr>
            </w:pPr>
            <w:del w:id="578" w:author="Mario Soffritti" w:date="2024-12-05T13:21:00Z" w16du:dateUtc="2024-12-05T12:21:00Z">
              <w:r w:rsidRPr="00BA57E1" w:rsidDel="00106216">
                <w:rPr>
                  <w:rFonts w:ascii="Arial" w:hAnsi="Arial" w:cs="Arial"/>
                  <w:color w:val="000000"/>
                  <w:sz w:val="22"/>
                  <w:szCs w:val="22"/>
                </w:rPr>
                <w:delText> </w:delText>
              </w:r>
            </w:del>
          </w:p>
        </w:tc>
        <w:tc>
          <w:tcPr>
            <w:tcW w:w="5130" w:type="dxa"/>
            <w:gridSpan w:val="11"/>
          </w:tcPr>
          <w:p w14:paraId="6025ED19" w14:textId="56937EFB" w:rsidR="007B41AD" w:rsidRPr="00BA57E1" w:rsidDel="00106216" w:rsidRDefault="007B41AD" w:rsidP="00E510F7">
            <w:pPr>
              <w:spacing w:line="-200" w:lineRule="auto"/>
              <w:rPr>
                <w:del w:id="579" w:author="Mario Soffritti" w:date="2024-12-05T13:21:00Z" w16du:dateUtc="2024-12-05T12:21:00Z"/>
                <w:rFonts w:ascii="Arial" w:hAnsi="Arial" w:cs="Arial"/>
                <w:color w:val="000000"/>
                <w:sz w:val="22"/>
                <w:szCs w:val="22"/>
              </w:rPr>
            </w:pPr>
            <w:del w:id="580"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7F443EA0" w14:textId="17CA7A10" w:rsidTr="00E510F7">
        <w:tblPrEx>
          <w:tblBorders>
            <w:top w:val="none" w:sz="0" w:space="0" w:color="auto"/>
            <w:left w:val="none" w:sz="0" w:space="0" w:color="auto"/>
            <w:bottom w:val="none" w:sz="0" w:space="0" w:color="auto"/>
            <w:right w:val="none" w:sz="0" w:space="0" w:color="auto"/>
          </w:tblBorders>
        </w:tblPrEx>
        <w:trPr>
          <w:gridAfter w:val="8"/>
          <w:wAfter w:w="2505" w:type="dxa"/>
          <w:trHeight w:hRule="exact" w:val="538"/>
          <w:del w:id="581" w:author="Mario Soffritti" w:date="2024-12-05T13:21:00Z" w16du:dateUtc="2024-12-05T12:21:00Z"/>
        </w:trPr>
        <w:tc>
          <w:tcPr>
            <w:tcW w:w="3331" w:type="dxa"/>
            <w:gridSpan w:val="2"/>
          </w:tcPr>
          <w:p w14:paraId="3C7B2360" w14:textId="32B35C7E" w:rsidR="007B41AD" w:rsidRPr="00BA57E1" w:rsidDel="00106216" w:rsidRDefault="007B41AD" w:rsidP="00E510F7">
            <w:pPr>
              <w:ind w:right="-1"/>
              <w:rPr>
                <w:del w:id="582" w:author="Mario Soffritti" w:date="2024-12-05T13:21:00Z" w16du:dateUtc="2024-12-05T12:21:00Z"/>
                <w:rFonts w:ascii="Arial" w:hAnsi="Arial" w:cs="Arial"/>
                <w:color w:val="000000"/>
                <w:sz w:val="22"/>
                <w:szCs w:val="22"/>
              </w:rPr>
            </w:pPr>
            <w:del w:id="583" w:author="Mario Soffritti" w:date="2024-12-05T13:21:00Z" w16du:dateUtc="2024-12-05T12:21:00Z">
              <w:r w:rsidRPr="00BA57E1" w:rsidDel="00106216">
                <w:rPr>
                  <w:rFonts w:ascii="Arial" w:hAnsi="Arial" w:cs="Arial"/>
                  <w:color w:val="000000"/>
                  <w:sz w:val="22"/>
                  <w:szCs w:val="22"/>
                </w:rPr>
                <w:delText>CITTADINI extra UE: cittadinanza</w:delText>
              </w:r>
            </w:del>
          </w:p>
        </w:tc>
        <w:tc>
          <w:tcPr>
            <w:tcW w:w="4119" w:type="dxa"/>
            <w:gridSpan w:val="7"/>
            <w:tcBorders>
              <w:top w:val="single" w:sz="6" w:space="0" w:color="auto"/>
              <w:left w:val="single" w:sz="6" w:space="0" w:color="auto"/>
              <w:bottom w:val="single" w:sz="6" w:space="0" w:color="auto"/>
              <w:right w:val="single" w:sz="6" w:space="0" w:color="auto"/>
            </w:tcBorders>
          </w:tcPr>
          <w:p w14:paraId="5B08E4F4" w14:textId="07F331CF" w:rsidR="007B41AD" w:rsidRPr="00BA57E1" w:rsidDel="00106216" w:rsidRDefault="007B41AD" w:rsidP="00E510F7">
            <w:pPr>
              <w:spacing w:line="-400" w:lineRule="auto"/>
              <w:ind w:right="-1"/>
              <w:rPr>
                <w:del w:id="584" w:author="Mario Soffritti" w:date="2024-12-05T13:21:00Z" w16du:dateUtc="2024-12-05T12:21:00Z"/>
                <w:rFonts w:ascii="Arial" w:hAnsi="Arial" w:cs="Arial"/>
                <w:color w:val="000000"/>
                <w:sz w:val="22"/>
                <w:szCs w:val="22"/>
              </w:rPr>
            </w:pPr>
            <w:del w:id="585" w:author="Mario Soffritti" w:date="2024-12-05T13:21:00Z" w16du:dateUtc="2024-12-05T12:21:00Z">
              <w:r w:rsidRPr="00BA57E1" w:rsidDel="00106216">
                <w:rPr>
                  <w:rFonts w:ascii="Arial" w:hAnsi="Arial" w:cs="Arial"/>
                  <w:color w:val="000000"/>
                  <w:sz w:val="22"/>
                  <w:szCs w:val="22"/>
                </w:rPr>
                <w:delText> </w:delText>
              </w:r>
            </w:del>
          </w:p>
        </w:tc>
      </w:tr>
    </w:tbl>
    <w:p w14:paraId="78238618" w14:textId="4DB98391" w:rsidR="007B41AD" w:rsidRPr="00BA57E1" w:rsidDel="00106216" w:rsidRDefault="007B41AD" w:rsidP="007B41AD">
      <w:pPr>
        <w:rPr>
          <w:del w:id="586" w:author="Mario Soffritti" w:date="2024-12-05T13:21:00Z" w16du:dateUtc="2024-12-05T12:21:00Z"/>
          <w:rFonts w:ascii="Arial" w:hAnsi="Arial" w:cs="Arial"/>
          <w:color w:val="000000"/>
          <w:sz w:val="22"/>
          <w:szCs w:val="22"/>
        </w:rPr>
      </w:pPr>
    </w:p>
    <w:p w14:paraId="05DC3E3C" w14:textId="60F91DA7" w:rsidR="007B41AD" w:rsidRPr="00BA57E1" w:rsidDel="00106216" w:rsidRDefault="007B41AD" w:rsidP="007B41AD">
      <w:pPr>
        <w:rPr>
          <w:del w:id="587" w:author="Mario Soffritti" w:date="2024-12-05T13:21:00Z" w16du:dateUtc="2024-12-05T12:21:00Z"/>
          <w:rFonts w:ascii="Arial" w:hAnsi="Arial" w:cs="Arial"/>
          <w:color w:val="000000"/>
          <w:sz w:val="22"/>
          <w:szCs w:val="22"/>
        </w:rPr>
      </w:pPr>
    </w:p>
    <w:tbl>
      <w:tblPr>
        <w:tblW w:w="10510" w:type="dxa"/>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7B41AD" w:rsidRPr="00BA57E1" w:rsidDel="00106216" w14:paraId="439E47A4" w14:textId="7577100C" w:rsidTr="00E510F7">
        <w:trPr>
          <w:trHeight w:hRule="exact" w:val="676"/>
          <w:del w:id="588" w:author="Mario Soffritti" w:date="2024-12-05T13:21:00Z" w16du:dateUtc="2024-12-05T12:21:00Z"/>
        </w:trPr>
        <w:tc>
          <w:tcPr>
            <w:tcW w:w="3901" w:type="dxa"/>
            <w:gridSpan w:val="2"/>
          </w:tcPr>
          <w:p w14:paraId="6D4C2C7B" w14:textId="4931A5BE" w:rsidR="007B41AD" w:rsidRPr="00BA57E1" w:rsidDel="00106216" w:rsidRDefault="007B41AD" w:rsidP="00E510F7">
            <w:pPr>
              <w:tabs>
                <w:tab w:val="left" w:pos="8931"/>
              </w:tabs>
              <w:rPr>
                <w:del w:id="589" w:author="Mario Soffritti" w:date="2024-12-05T13:21:00Z" w16du:dateUtc="2024-12-05T12:21:00Z"/>
                <w:rFonts w:ascii="Arial" w:hAnsi="Arial" w:cs="Arial"/>
                <w:color w:val="000000"/>
                <w:sz w:val="22"/>
                <w:szCs w:val="22"/>
              </w:rPr>
            </w:pPr>
            <w:del w:id="590" w:author="Mario Soffritti" w:date="2024-12-05T13:21:00Z" w16du:dateUtc="2024-12-05T12:21:00Z">
              <w:r w:rsidRPr="00BA57E1" w:rsidDel="00106216">
                <w:rPr>
                  <w:rFonts w:ascii="Arial" w:hAnsi="Arial" w:cs="Arial"/>
                  <w:color w:val="000000"/>
                  <w:sz w:val="22"/>
                  <w:szCs w:val="22"/>
                </w:rPr>
                <w:delText>ISCRIZIONE LISTE ELETTORALI</w:delText>
              </w:r>
            </w:del>
          </w:p>
          <w:p w14:paraId="1E535CBA" w14:textId="54874E33" w:rsidR="007B41AD" w:rsidRPr="00BA57E1" w:rsidDel="00106216" w:rsidRDefault="007B41AD" w:rsidP="00E510F7">
            <w:pPr>
              <w:tabs>
                <w:tab w:val="left" w:pos="8931"/>
              </w:tabs>
              <w:rPr>
                <w:del w:id="591" w:author="Mario Soffritti" w:date="2024-12-05T13:21:00Z" w16du:dateUtc="2024-12-05T12:21:00Z"/>
                <w:rFonts w:ascii="Arial" w:hAnsi="Arial" w:cs="Arial"/>
                <w:color w:val="000000"/>
                <w:sz w:val="22"/>
                <w:szCs w:val="22"/>
              </w:rPr>
            </w:pPr>
            <w:del w:id="592" w:author="Mario Soffritti" w:date="2024-12-05T13:21:00Z" w16du:dateUtc="2024-12-05T12:21:00Z">
              <w:r w:rsidRPr="00BA57E1" w:rsidDel="00106216">
                <w:rPr>
                  <w:rFonts w:ascii="Arial" w:hAnsi="Arial" w:cs="Arial"/>
                  <w:color w:val="000000"/>
                  <w:sz w:val="22"/>
                  <w:szCs w:val="22"/>
                </w:rPr>
                <w:delText xml:space="preserve">(Solo per i cittadini italiani) </w:delText>
              </w:r>
            </w:del>
          </w:p>
        </w:tc>
        <w:tc>
          <w:tcPr>
            <w:tcW w:w="730" w:type="dxa"/>
            <w:gridSpan w:val="2"/>
          </w:tcPr>
          <w:p w14:paraId="7F1910BA" w14:textId="7118AB8F" w:rsidR="007B41AD" w:rsidRPr="00BA57E1" w:rsidDel="00106216" w:rsidRDefault="007B41AD" w:rsidP="00E510F7">
            <w:pPr>
              <w:tabs>
                <w:tab w:val="left" w:pos="8931"/>
              </w:tabs>
              <w:spacing w:line="-400" w:lineRule="auto"/>
              <w:rPr>
                <w:del w:id="593" w:author="Mario Soffritti" w:date="2024-12-05T13:21:00Z" w16du:dateUtc="2024-12-05T12:21:00Z"/>
                <w:rFonts w:ascii="Arial" w:hAnsi="Arial" w:cs="Arial"/>
                <w:color w:val="000000"/>
                <w:sz w:val="22"/>
                <w:szCs w:val="22"/>
              </w:rPr>
            </w:pPr>
            <w:del w:id="594" w:author="Mario Soffritti" w:date="2024-12-05T13:21:00Z" w16du:dateUtc="2024-12-05T12:21:00Z">
              <w:r w:rsidRPr="00BA57E1" w:rsidDel="00106216">
                <w:rPr>
                  <w:rFonts w:ascii="Arial" w:hAnsi="Arial" w:cs="Arial"/>
                  <w:color w:val="000000"/>
                  <w:sz w:val="22"/>
                  <w:szCs w:val="22"/>
                </w:rPr>
                <w:delText> </w:delText>
              </w:r>
            </w:del>
          </w:p>
        </w:tc>
        <w:tc>
          <w:tcPr>
            <w:tcW w:w="5879" w:type="dxa"/>
          </w:tcPr>
          <w:p w14:paraId="7FA3A282" w14:textId="293871EB" w:rsidR="007B41AD" w:rsidRPr="00BA57E1" w:rsidDel="00106216" w:rsidRDefault="007B41AD" w:rsidP="00E510F7">
            <w:pPr>
              <w:tabs>
                <w:tab w:val="left" w:pos="8931"/>
              </w:tabs>
              <w:spacing w:line="-400" w:lineRule="auto"/>
              <w:rPr>
                <w:del w:id="595" w:author="Mario Soffritti" w:date="2024-12-05T13:21:00Z" w16du:dateUtc="2024-12-05T12:21:00Z"/>
                <w:rFonts w:ascii="Arial" w:hAnsi="Arial" w:cs="Arial"/>
                <w:color w:val="000000"/>
                <w:sz w:val="22"/>
                <w:szCs w:val="22"/>
              </w:rPr>
            </w:pPr>
            <w:del w:id="596"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7D68D3E2" w14:textId="647FA183" w:rsidTr="00E510F7">
        <w:trPr>
          <w:trHeight w:hRule="exact" w:val="400"/>
          <w:del w:id="597" w:author="Mario Soffritti" w:date="2024-12-05T13:21:00Z" w16du:dateUtc="2024-12-05T12:21:00Z"/>
        </w:trPr>
        <w:tc>
          <w:tcPr>
            <w:tcW w:w="3850" w:type="dxa"/>
          </w:tcPr>
          <w:p w14:paraId="2A2F4681" w14:textId="2FF6F603" w:rsidR="007B41AD" w:rsidRPr="00BA57E1" w:rsidDel="00106216" w:rsidRDefault="007B41AD" w:rsidP="00E510F7">
            <w:pPr>
              <w:rPr>
                <w:del w:id="598" w:author="Mario Soffritti" w:date="2024-12-05T13:21:00Z" w16du:dateUtc="2024-12-05T12:21:00Z"/>
                <w:rFonts w:ascii="Arial" w:hAnsi="Arial" w:cs="Arial"/>
                <w:color w:val="000000"/>
                <w:sz w:val="22"/>
                <w:szCs w:val="22"/>
              </w:rPr>
            </w:pPr>
            <w:del w:id="599" w:author="Mario Soffritti" w:date="2024-12-05T13:21:00Z" w16du:dateUtc="2024-12-05T12:21:00Z">
              <w:r w:rsidRPr="00BA57E1" w:rsidDel="00106216">
                <w:rPr>
                  <w:rFonts w:ascii="Arial" w:hAnsi="Arial" w:cs="Arial"/>
                  <w:color w:val="000000"/>
                  <w:sz w:val="22"/>
                  <w:szCs w:val="22"/>
                </w:rPr>
                <w:lastRenderedPageBreak/>
                <w:delText> </w:delText>
              </w:r>
            </w:del>
          </w:p>
        </w:tc>
        <w:tc>
          <w:tcPr>
            <w:tcW w:w="540" w:type="dxa"/>
            <w:gridSpan w:val="2"/>
            <w:tcBorders>
              <w:top w:val="single" w:sz="6" w:space="0" w:color="auto"/>
              <w:left w:val="single" w:sz="6" w:space="0" w:color="auto"/>
              <w:bottom w:val="single" w:sz="6" w:space="0" w:color="auto"/>
              <w:right w:val="single" w:sz="6" w:space="0" w:color="auto"/>
            </w:tcBorders>
          </w:tcPr>
          <w:p w14:paraId="72B09A3A" w14:textId="6F05FBCD" w:rsidR="007B41AD" w:rsidRPr="00BA57E1" w:rsidDel="00106216" w:rsidRDefault="007B41AD" w:rsidP="00E510F7">
            <w:pPr>
              <w:tabs>
                <w:tab w:val="left" w:pos="8931"/>
              </w:tabs>
              <w:spacing w:line="-400" w:lineRule="auto"/>
              <w:rPr>
                <w:del w:id="600" w:author="Mario Soffritti" w:date="2024-12-05T13:21:00Z" w16du:dateUtc="2024-12-05T12:21:00Z"/>
                <w:rFonts w:ascii="Arial" w:hAnsi="Arial" w:cs="Arial"/>
                <w:color w:val="000000"/>
                <w:sz w:val="22"/>
                <w:szCs w:val="22"/>
              </w:rPr>
            </w:pPr>
            <w:del w:id="601" w:author="Mario Soffritti" w:date="2024-12-05T13:21:00Z" w16du:dateUtc="2024-12-05T12:21:00Z">
              <w:r w:rsidRPr="00BA57E1" w:rsidDel="00106216">
                <w:rPr>
                  <w:rFonts w:ascii="Arial" w:hAnsi="Arial" w:cs="Arial"/>
                  <w:color w:val="000000"/>
                  <w:sz w:val="22"/>
                  <w:szCs w:val="22"/>
                </w:rPr>
                <w:delText>SI</w:delText>
              </w:r>
            </w:del>
          </w:p>
        </w:tc>
        <w:tc>
          <w:tcPr>
            <w:tcW w:w="6120" w:type="dxa"/>
            <w:gridSpan w:val="2"/>
          </w:tcPr>
          <w:p w14:paraId="7C199B54" w14:textId="52AA25F9" w:rsidR="007B41AD" w:rsidRPr="00BA57E1" w:rsidDel="00106216" w:rsidRDefault="007B41AD" w:rsidP="00E510F7">
            <w:pPr>
              <w:spacing w:line="-400" w:lineRule="auto"/>
              <w:rPr>
                <w:del w:id="602" w:author="Mario Soffritti" w:date="2024-12-05T13:21:00Z" w16du:dateUtc="2024-12-05T12:21:00Z"/>
                <w:rFonts w:ascii="Arial" w:hAnsi="Arial" w:cs="Arial"/>
                <w:color w:val="000000"/>
                <w:sz w:val="22"/>
                <w:szCs w:val="22"/>
              </w:rPr>
            </w:pPr>
            <w:del w:id="603" w:author="Mario Soffritti" w:date="2024-12-05T13:21:00Z" w16du:dateUtc="2024-12-05T12:21:00Z">
              <w:r w:rsidRPr="00BA57E1" w:rsidDel="00106216">
                <w:rPr>
                  <w:rFonts w:ascii="Arial" w:hAnsi="Arial" w:cs="Arial"/>
                  <w:color w:val="000000"/>
                  <w:sz w:val="22"/>
                  <w:szCs w:val="22"/>
                </w:rPr>
                <w:delText>Comune:__________________________________</w:delText>
              </w:r>
            </w:del>
          </w:p>
        </w:tc>
      </w:tr>
      <w:tr w:rsidR="007B41AD" w:rsidRPr="00BA57E1" w:rsidDel="00106216" w14:paraId="526F6230" w14:textId="21696F43" w:rsidTr="00E510F7">
        <w:trPr>
          <w:trHeight w:hRule="exact" w:val="400"/>
          <w:del w:id="604" w:author="Mario Soffritti" w:date="2024-12-05T13:21:00Z" w16du:dateUtc="2024-12-05T12:21:00Z"/>
        </w:trPr>
        <w:tc>
          <w:tcPr>
            <w:tcW w:w="3850" w:type="dxa"/>
            <w:tcBorders>
              <w:top w:val="nil"/>
              <w:left w:val="nil"/>
              <w:bottom w:val="nil"/>
              <w:right w:val="single" w:sz="6" w:space="0" w:color="auto"/>
            </w:tcBorders>
          </w:tcPr>
          <w:p w14:paraId="3995745F" w14:textId="0E34EC79" w:rsidR="007B41AD" w:rsidRPr="00BA57E1" w:rsidDel="00106216" w:rsidRDefault="007B41AD" w:rsidP="00E510F7">
            <w:pPr>
              <w:rPr>
                <w:del w:id="605" w:author="Mario Soffritti" w:date="2024-12-05T13:21:00Z" w16du:dateUtc="2024-12-05T12:21:00Z"/>
                <w:rFonts w:ascii="Arial" w:hAnsi="Arial" w:cs="Arial"/>
                <w:color w:val="000000"/>
                <w:sz w:val="22"/>
                <w:szCs w:val="22"/>
              </w:rPr>
            </w:pPr>
            <w:del w:id="606" w:author="Mario Soffritti" w:date="2024-12-05T13:21:00Z" w16du:dateUtc="2024-12-05T12:21:00Z">
              <w:r w:rsidRPr="00BA57E1" w:rsidDel="00106216">
                <w:rPr>
                  <w:rFonts w:ascii="Arial" w:hAnsi="Arial" w:cs="Arial"/>
                  <w:color w:val="000000"/>
                  <w:sz w:val="22"/>
                  <w:szCs w:val="22"/>
                </w:rPr>
                <w:delText> </w:delText>
              </w:r>
            </w:del>
          </w:p>
        </w:tc>
        <w:tc>
          <w:tcPr>
            <w:tcW w:w="540" w:type="dxa"/>
            <w:gridSpan w:val="2"/>
            <w:tcBorders>
              <w:top w:val="single" w:sz="6" w:space="0" w:color="auto"/>
              <w:left w:val="nil"/>
              <w:bottom w:val="single" w:sz="6" w:space="0" w:color="auto"/>
              <w:right w:val="single" w:sz="6" w:space="0" w:color="auto"/>
            </w:tcBorders>
          </w:tcPr>
          <w:p w14:paraId="359E3050" w14:textId="59A37F5F" w:rsidR="007B41AD" w:rsidRPr="00BA57E1" w:rsidDel="00106216" w:rsidRDefault="007B41AD" w:rsidP="00E510F7">
            <w:pPr>
              <w:spacing w:line="-400" w:lineRule="auto"/>
              <w:rPr>
                <w:del w:id="607" w:author="Mario Soffritti" w:date="2024-12-05T13:21:00Z" w16du:dateUtc="2024-12-05T12:21:00Z"/>
                <w:rFonts w:ascii="Arial" w:hAnsi="Arial" w:cs="Arial"/>
                <w:color w:val="000000"/>
                <w:sz w:val="22"/>
                <w:szCs w:val="22"/>
              </w:rPr>
            </w:pPr>
            <w:del w:id="608" w:author="Mario Soffritti" w:date="2024-12-05T13:21:00Z" w16du:dateUtc="2024-12-05T12:21:00Z">
              <w:r w:rsidRPr="00BA57E1" w:rsidDel="00106216">
                <w:rPr>
                  <w:rFonts w:ascii="Arial" w:hAnsi="Arial" w:cs="Arial"/>
                  <w:color w:val="000000"/>
                  <w:sz w:val="22"/>
                  <w:szCs w:val="22"/>
                </w:rPr>
                <w:delText>NO</w:delText>
              </w:r>
            </w:del>
          </w:p>
        </w:tc>
        <w:tc>
          <w:tcPr>
            <w:tcW w:w="6120" w:type="dxa"/>
            <w:gridSpan w:val="2"/>
          </w:tcPr>
          <w:p w14:paraId="10B031B3" w14:textId="50AD3F7D" w:rsidR="007B41AD" w:rsidRPr="00BA57E1" w:rsidDel="00106216" w:rsidRDefault="007B41AD" w:rsidP="00E510F7">
            <w:pPr>
              <w:spacing w:line="-400" w:lineRule="auto"/>
              <w:rPr>
                <w:del w:id="609" w:author="Mario Soffritti" w:date="2024-12-05T13:21:00Z" w16du:dateUtc="2024-12-05T12:21:00Z"/>
                <w:rFonts w:ascii="Arial" w:hAnsi="Arial" w:cs="Arial"/>
                <w:color w:val="000000"/>
                <w:sz w:val="22"/>
                <w:szCs w:val="22"/>
              </w:rPr>
            </w:pPr>
            <w:del w:id="610" w:author="Mario Soffritti" w:date="2024-12-05T13:21:00Z" w16du:dateUtc="2024-12-05T12:21:00Z">
              <w:r w:rsidRPr="00BA57E1" w:rsidDel="00106216">
                <w:rPr>
                  <w:rFonts w:ascii="Arial" w:hAnsi="Arial" w:cs="Arial"/>
                  <w:color w:val="000000"/>
                  <w:sz w:val="22"/>
                  <w:szCs w:val="22"/>
                </w:rPr>
                <w:delText>Perché ___________________________________</w:delText>
              </w:r>
            </w:del>
          </w:p>
        </w:tc>
      </w:tr>
    </w:tbl>
    <w:p w14:paraId="1616B431" w14:textId="3629943F" w:rsidR="007B41AD" w:rsidRPr="00BA57E1" w:rsidDel="00106216" w:rsidRDefault="007B41AD" w:rsidP="007B41AD">
      <w:pPr>
        <w:rPr>
          <w:del w:id="611" w:author="Mario Soffritti" w:date="2024-12-05T13:21:00Z" w16du:dateUtc="2024-12-05T12:21:00Z"/>
          <w:rFonts w:ascii="Arial" w:hAnsi="Arial" w:cs="Arial"/>
          <w:color w:val="000000"/>
          <w:sz w:val="22"/>
          <w:szCs w:val="22"/>
        </w:rPr>
      </w:pPr>
      <w:del w:id="612" w:author="Mario Soffritti" w:date="2024-12-05T13:21:00Z" w16du:dateUtc="2024-12-05T12:21:00Z">
        <w:r w:rsidRPr="00BA57E1" w:rsidDel="00106216">
          <w:rPr>
            <w:rFonts w:ascii="Arial" w:hAnsi="Arial" w:cs="Arial"/>
            <w:color w:val="000000"/>
            <w:sz w:val="22"/>
            <w:szCs w:val="22"/>
          </w:rPr>
          <w:delText> </w:delText>
        </w:r>
      </w:del>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7B41AD" w:rsidRPr="00BA57E1" w:rsidDel="00106216" w14:paraId="60B846BA" w14:textId="705D0A3E" w:rsidTr="00E510F7">
        <w:trPr>
          <w:gridAfter w:val="1"/>
          <w:wAfter w:w="4536" w:type="dxa"/>
          <w:trHeight w:hRule="exact" w:val="400"/>
          <w:del w:id="613" w:author="Mario Soffritti" w:date="2024-12-05T13:21:00Z" w16du:dateUtc="2024-12-05T12:21:00Z"/>
        </w:trPr>
        <w:tc>
          <w:tcPr>
            <w:tcW w:w="3850" w:type="dxa"/>
          </w:tcPr>
          <w:p w14:paraId="000B6CBC" w14:textId="636C46AB" w:rsidR="007B41AD" w:rsidRPr="00BA57E1" w:rsidDel="00106216" w:rsidRDefault="007B41AD" w:rsidP="00E510F7">
            <w:pPr>
              <w:pStyle w:val="Titolo2"/>
              <w:tabs>
                <w:tab w:val="left" w:pos="2694"/>
                <w:tab w:val="left" w:pos="8931"/>
              </w:tabs>
              <w:rPr>
                <w:del w:id="614" w:author="Mario Soffritti" w:date="2024-12-05T13:21:00Z" w16du:dateUtc="2024-12-05T12:21:00Z"/>
                <w:rFonts w:ascii="Arial" w:hAnsi="Arial" w:cs="Arial"/>
                <w:color w:val="000000"/>
                <w:sz w:val="22"/>
                <w:szCs w:val="22"/>
              </w:rPr>
            </w:pPr>
            <w:del w:id="615" w:author="Mario Soffritti" w:date="2024-12-05T13:21:00Z" w16du:dateUtc="2024-12-05T12:21:00Z">
              <w:r w:rsidRPr="00BA57E1" w:rsidDel="00106216">
                <w:rPr>
                  <w:rFonts w:ascii="Arial" w:hAnsi="Arial" w:cs="Arial"/>
                  <w:color w:val="000000"/>
                  <w:sz w:val="22"/>
                  <w:szCs w:val="22"/>
                </w:rPr>
                <w:br w:type="page"/>
                <w:delText>CONDANNE PENALI (a)</w:delText>
              </w:r>
            </w:del>
          </w:p>
        </w:tc>
        <w:tc>
          <w:tcPr>
            <w:tcW w:w="540" w:type="dxa"/>
            <w:tcBorders>
              <w:top w:val="single" w:sz="6" w:space="0" w:color="auto"/>
              <w:left w:val="single" w:sz="6" w:space="0" w:color="auto"/>
              <w:bottom w:val="single" w:sz="6" w:space="0" w:color="auto"/>
              <w:right w:val="single" w:sz="6" w:space="0" w:color="auto"/>
            </w:tcBorders>
          </w:tcPr>
          <w:p w14:paraId="51570CDC" w14:textId="685C93D4" w:rsidR="007B41AD" w:rsidRPr="00BA57E1" w:rsidDel="00106216" w:rsidRDefault="007B41AD" w:rsidP="00E510F7">
            <w:pPr>
              <w:spacing w:line="-400" w:lineRule="auto"/>
              <w:rPr>
                <w:del w:id="616" w:author="Mario Soffritti" w:date="2024-12-05T13:21:00Z" w16du:dateUtc="2024-12-05T12:21:00Z"/>
                <w:rFonts w:ascii="Arial" w:hAnsi="Arial" w:cs="Arial"/>
                <w:color w:val="000000"/>
                <w:sz w:val="22"/>
                <w:szCs w:val="22"/>
              </w:rPr>
            </w:pPr>
            <w:del w:id="617" w:author="Mario Soffritti" w:date="2024-12-05T13:21:00Z" w16du:dateUtc="2024-12-05T12:21:00Z">
              <w:r w:rsidRPr="00BA57E1" w:rsidDel="00106216">
                <w:rPr>
                  <w:rFonts w:ascii="Arial" w:hAnsi="Arial" w:cs="Arial"/>
                  <w:color w:val="000000"/>
                  <w:sz w:val="22"/>
                  <w:szCs w:val="22"/>
                </w:rPr>
                <w:delText>NO</w:delText>
              </w:r>
            </w:del>
          </w:p>
        </w:tc>
        <w:tc>
          <w:tcPr>
            <w:tcW w:w="216" w:type="dxa"/>
          </w:tcPr>
          <w:p w14:paraId="13954658" w14:textId="14D5FD24" w:rsidR="007B41AD" w:rsidRPr="00BA57E1" w:rsidDel="00106216" w:rsidRDefault="007B41AD" w:rsidP="00E510F7">
            <w:pPr>
              <w:tabs>
                <w:tab w:val="left" w:pos="8931"/>
              </w:tabs>
              <w:spacing w:line="-400" w:lineRule="auto"/>
              <w:rPr>
                <w:del w:id="618" w:author="Mario Soffritti" w:date="2024-12-05T13:21:00Z" w16du:dateUtc="2024-12-05T12:21:00Z"/>
                <w:rFonts w:ascii="Arial" w:hAnsi="Arial" w:cs="Arial"/>
                <w:color w:val="000000"/>
                <w:sz w:val="22"/>
                <w:szCs w:val="22"/>
              </w:rPr>
            </w:pPr>
            <w:del w:id="619"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22FB5D01" w14:textId="4E782FBC" w:rsidTr="00E510F7">
        <w:trPr>
          <w:trHeight w:hRule="exact" w:val="400"/>
          <w:del w:id="620" w:author="Mario Soffritti" w:date="2024-12-05T13:21:00Z" w16du:dateUtc="2024-12-05T12:21:00Z"/>
        </w:trPr>
        <w:tc>
          <w:tcPr>
            <w:tcW w:w="3850" w:type="dxa"/>
            <w:tcBorders>
              <w:top w:val="nil"/>
              <w:left w:val="nil"/>
              <w:bottom w:val="nil"/>
              <w:right w:val="single" w:sz="6" w:space="0" w:color="auto"/>
            </w:tcBorders>
          </w:tcPr>
          <w:p w14:paraId="187E4695" w14:textId="1FDA96D6" w:rsidR="007B41AD" w:rsidRPr="00BA57E1" w:rsidDel="00106216" w:rsidRDefault="007B41AD" w:rsidP="00E510F7">
            <w:pPr>
              <w:tabs>
                <w:tab w:val="left" w:pos="8931"/>
              </w:tabs>
              <w:ind w:right="-2055"/>
              <w:rPr>
                <w:del w:id="621" w:author="Mario Soffritti" w:date="2024-12-05T13:21:00Z" w16du:dateUtc="2024-12-05T12:21:00Z"/>
                <w:rFonts w:ascii="Arial" w:hAnsi="Arial" w:cs="Arial"/>
                <w:color w:val="000000"/>
                <w:sz w:val="22"/>
                <w:szCs w:val="22"/>
              </w:rPr>
            </w:pPr>
            <w:del w:id="622" w:author="Mario Soffritti" w:date="2024-12-05T13:21:00Z" w16du:dateUtc="2024-12-05T12:21:00Z">
              <w:r w:rsidRPr="00BA57E1" w:rsidDel="00106216">
                <w:rPr>
                  <w:rFonts w:ascii="Arial" w:hAnsi="Arial" w:cs="Arial"/>
                  <w:color w:val="000000"/>
                  <w:sz w:val="22"/>
                  <w:szCs w:val="22"/>
                </w:rPr>
                <w:delText> </w:delText>
              </w:r>
            </w:del>
          </w:p>
        </w:tc>
        <w:tc>
          <w:tcPr>
            <w:tcW w:w="540" w:type="dxa"/>
            <w:tcBorders>
              <w:top w:val="single" w:sz="6" w:space="0" w:color="auto"/>
              <w:left w:val="nil"/>
              <w:bottom w:val="single" w:sz="6" w:space="0" w:color="auto"/>
              <w:right w:val="single" w:sz="6" w:space="0" w:color="auto"/>
            </w:tcBorders>
          </w:tcPr>
          <w:p w14:paraId="3F668304" w14:textId="6E112036" w:rsidR="007B41AD" w:rsidRPr="00BA57E1" w:rsidDel="00106216" w:rsidRDefault="007B41AD" w:rsidP="00E510F7">
            <w:pPr>
              <w:tabs>
                <w:tab w:val="left" w:pos="8931"/>
              </w:tabs>
              <w:spacing w:line="-400" w:lineRule="auto"/>
              <w:ind w:right="-2055"/>
              <w:rPr>
                <w:del w:id="623" w:author="Mario Soffritti" w:date="2024-12-05T13:21:00Z" w16du:dateUtc="2024-12-05T12:21:00Z"/>
                <w:rFonts w:ascii="Arial" w:hAnsi="Arial" w:cs="Arial"/>
                <w:color w:val="000000"/>
                <w:sz w:val="22"/>
                <w:szCs w:val="22"/>
              </w:rPr>
            </w:pPr>
            <w:del w:id="624" w:author="Mario Soffritti" w:date="2024-12-05T13:21:00Z" w16du:dateUtc="2024-12-05T12:21:00Z">
              <w:r w:rsidRPr="00BA57E1" w:rsidDel="00106216">
                <w:rPr>
                  <w:rFonts w:ascii="Arial" w:hAnsi="Arial" w:cs="Arial"/>
                  <w:color w:val="000000"/>
                  <w:sz w:val="22"/>
                  <w:szCs w:val="22"/>
                </w:rPr>
                <w:delText>SI</w:delText>
              </w:r>
            </w:del>
          </w:p>
        </w:tc>
        <w:tc>
          <w:tcPr>
            <w:tcW w:w="4752" w:type="dxa"/>
            <w:gridSpan w:val="2"/>
          </w:tcPr>
          <w:p w14:paraId="5ABD15D4" w14:textId="5DF300F2" w:rsidR="007B41AD" w:rsidRPr="00BA57E1" w:rsidDel="00106216" w:rsidRDefault="007B41AD" w:rsidP="00E510F7">
            <w:pPr>
              <w:tabs>
                <w:tab w:val="left" w:pos="8931"/>
              </w:tabs>
              <w:spacing w:line="-400" w:lineRule="auto"/>
              <w:ind w:right="-2055"/>
              <w:rPr>
                <w:del w:id="625" w:author="Mario Soffritti" w:date="2024-12-05T13:21:00Z" w16du:dateUtc="2024-12-05T12:21:00Z"/>
                <w:rFonts w:ascii="Arial" w:hAnsi="Arial" w:cs="Arial"/>
                <w:color w:val="000000"/>
                <w:sz w:val="22"/>
                <w:szCs w:val="22"/>
              </w:rPr>
            </w:pPr>
            <w:del w:id="626" w:author="Mario Soffritti" w:date="2024-12-05T13:21:00Z" w16du:dateUtc="2024-12-05T12:21:00Z">
              <w:r w:rsidRPr="00BA57E1" w:rsidDel="00106216">
                <w:rPr>
                  <w:rFonts w:ascii="Arial" w:hAnsi="Arial" w:cs="Arial"/>
                  <w:color w:val="000000"/>
                  <w:sz w:val="22"/>
                  <w:szCs w:val="22"/>
                </w:rPr>
                <w:delText>Quali _____________________________________</w:delText>
              </w:r>
            </w:del>
          </w:p>
        </w:tc>
      </w:tr>
    </w:tbl>
    <w:p w14:paraId="202BB3ED" w14:textId="7A1DAC2A" w:rsidR="007B41AD" w:rsidRPr="00BA57E1" w:rsidDel="00106216" w:rsidRDefault="007B41AD" w:rsidP="007B41AD">
      <w:pPr>
        <w:rPr>
          <w:del w:id="627" w:author="Mario Soffritti" w:date="2024-12-05T13:21:00Z" w16du:dateUtc="2024-12-05T12:21:00Z"/>
          <w:rFonts w:ascii="Arial" w:hAnsi="Arial" w:cs="Arial"/>
          <w:sz w:val="22"/>
          <w:szCs w:val="22"/>
        </w:rPr>
      </w:pPr>
      <w:del w:id="628" w:author="Mario Soffritti" w:date="2024-12-05T13:21:00Z" w16du:dateUtc="2024-12-05T12:21:00Z">
        <w:r w:rsidRPr="00BA57E1" w:rsidDel="00106216">
          <w:rPr>
            <w:rFonts w:ascii="Arial" w:hAnsi="Arial" w:cs="Arial"/>
            <w:sz w:val="22"/>
            <w:szCs w:val="22"/>
          </w:rPr>
          <w:delText> </w:delText>
        </w:r>
      </w:del>
    </w:p>
    <w:p w14:paraId="47A2464A" w14:textId="6BCA08C4" w:rsidR="00E517B3" w:rsidRPr="0095324B" w:rsidDel="00106216" w:rsidRDefault="00E517B3" w:rsidP="00E517B3">
      <w:pPr>
        <w:rPr>
          <w:del w:id="629" w:author="Mario Soffritti" w:date="2024-12-05T13:21:00Z" w16du:dateUtc="2024-12-05T12:21:00Z"/>
          <w:rFonts w:ascii="Arial" w:hAnsi="Arial" w:cs="Arial"/>
          <w:b/>
          <w:bCs/>
          <w:sz w:val="22"/>
          <w:szCs w:val="22"/>
          <w:u w:val="single"/>
        </w:rPr>
      </w:pPr>
      <w:del w:id="630" w:author="Mario Soffritti" w:date="2024-12-05T13:21:00Z" w16du:dateUtc="2024-12-05T12:21:00Z">
        <w:r w:rsidRPr="0095324B" w:rsidDel="00106216">
          <w:rPr>
            <w:rFonts w:ascii="Arial" w:hAnsi="Arial" w:cs="Arial"/>
            <w:b/>
            <w:bCs/>
            <w:sz w:val="22"/>
            <w:szCs w:val="22"/>
            <w:u w:val="single"/>
          </w:rPr>
          <w:delText xml:space="preserve">REQUISITI : </w:delText>
        </w:r>
      </w:del>
    </w:p>
    <w:p w14:paraId="376F71C1" w14:textId="04069F43" w:rsidR="00E517B3" w:rsidRPr="0095324B" w:rsidDel="00106216" w:rsidRDefault="00E517B3" w:rsidP="00E517B3">
      <w:pPr>
        <w:rPr>
          <w:del w:id="631" w:author="Mario Soffritti" w:date="2024-12-05T13:21:00Z" w16du:dateUtc="2024-12-05T12:21:00Z"/>
          <w:rFonts w:ascii="Arial" w:hAnsi="Arial" w:cs="Arial"/>
          <w:sz w:val="22"/>
          <w:szCs w:val="22"/>
        </w:rPr>
      </w:pPr>
      <w:del w:id="632" w:author="Mario Soffritti" w:date="2024-12-05T13:21:00Z" w16du:dateUtc="2024-12-05T12:21:00Z">
        <w:r w:rsidRPr="0095324B" w:rsidDel="00106216">
          <w:rPr>
            <w:rFonts w:ascii="Arial" w:hAnsi="Arial" w:cs="Arial"/>
            <w:sz w:val="22"/>
            <w:szCs w:val="22"/>
          </w:rPr>
          <w:delText> </w:delText>
        </w:r>
      </w:del>
    </w:p>
    <w:p w14:paraId="496BD008" w14:textId="43052913" w:rsidR="00E517B3" w:rsidRPr="0095324B" w:rsidDel="00106216" w:rsidRDefault="00E517B3" w:rsidP="00E517B3">
      <w:pPr>
        <w:pStyle w:val="Paragrafoelenco"/>
        <w:numPr>
          <w:ilvl w:val="0"/>
          <w:numId w:val="18"/>
        </w:numPr>
        <w:ind w:left="284" w:hanging="284"/>
        <w:rPr>
          <w:del w:id="633" w:author="Mario Soffritti" w:date="2024-12-05T13:21:00Z" w16du:dateUtc="2024-12-05T12:21:00Z"/>
          <w:rFonts w:ascii="Arial" w:hAnsi="Arial" w:cs="Arial"/>
          <w:bCs/>
          <w:sz w:val="22"/>
          <w:szCs w:val="22"/>
        </w:rPr>
      </w:pPr>
      <w:del w:id="634" w:author="Mario Soffritti" w:date="2024-12-05T13:21:00Z" w16du:dateUtc="2024-12-05T12:21:00Z">
        <w:r w:rsidRPr="0095324B" w:rsidDel="00106216">
          <w:rPr>
            <w:rFonts w:ascii="Arial" w:hAnsi="Arial" w:cs="Arial"/>
            <w:bCs/>
            <w:sz w:val="22"/>
            <w:szCs w:val="22"/>
            <w:u w:val="single"/>
          </w:rPr>
          <w:delText>Titolo di studio</w:delText>
        </w:r>
        <w:r w:rsidRPr="0095324B" w:rsidDel="00106216">
          <w:rPr>
            <w:rFonts w:ascii="Arial" w:hAnsi="Arial" w:cs="Arial"/>
            <w:bCs/>
            <w:sz w:val="22"/>
            <w:szCs w:val="22"/>
          </w:rPr>
          <w:delText>:</w:delText>
        </w:r>
      </w:del>
    </w:p>
    <w:p w14:paraId="4818915B" w14:textId="4887321C" w:rsidR="00E517B3" w:rsidRPr="0095324B" w:rsidDel="00106216" w:rsidRDefault="00E517B3" w:rsidP="00E517B3">
      <w:pPr>
        <w:rPr>
          <w:del w:id="635" w:author="Mario Soffritti" w:date="2024-12-05T13:21:00Z" w16du:dateUtc="2024-12-05T12:21:00Z"/>
          <w:rFonts w:ascii="Arial" w:hAnsi="Arial" w:cs="Arial"/>
          <w:sz w:val="22"/>
          <w:szCs w:val="22"/>
        </w:rPr>
      </w:pPr>
      <w:del w:id="636" w:author="Mario Soffritti" w:date="2024-12-05T13:21:00Z" w16du:dateUtc="2024-12-05T12:21:00Z">
        <w:r w:rsidRPr="0095324B" w:rsidDel="00106216">
          <w:rPr>
            <w:rFonts w:ascii="Arial" w:hAnsi="Arial" w:cs="Arial"/>
            <w:sz w:val="22"/>
            <w:szCs w:val="22"/>
          </w:rPr>
          <w:delText> </w:delText>
        </w:r>
      </w:del>
    </w:p>
    <w:p w14:paraId="718D30B7" w14:textId="4761DF64" w:rsidR="00E517B3" w:rsidRPr="0095324B" w:rsidDel="00106216" w:rsidRDefault="00E517B3" w:rsidP="00E517B3">
      <w:pPr>
        <w:numPr>
          <w:ilvl w:val="0"/>
          <w:numId w:val="7"/>
        </w:numPr>
        <w:tabs>
          <w:tab w:val="clear" w:pos="360"/>
        </w:tabs>
        <w:spacing w:line="240" w:lineRule="atLeast"/>
        <w:ind w:left="720"/>
        <w:jc w:val="both"/>
        <w:rPr>
          <w:del w:id="637" w:author="Mario Soffritti" w:date="2024-12-05T13:21:00Z" w16du:dateUtc="2024-12-05T12:21:00Z"/>
          <w:rFonts w:ascii="Arial" w:hAnsi="Arial" w:cs="Arial"/>
          <w:sz w:val="22"/>
          <w:szCs w:val="22"/>
        </w:rPr>
      </w:pPr>
      <w:del w:id="638" w:author="Mario Soffritti" w:date="2024-12-05T13:21:00Z" w16du:dateUtc="2024-12-05T12:21:00Z">
        <w:r w:rsidRPr="0095324B" w:rsidDel="00106216">
          <w:rPr>
            <w:rFonts w:ascii="Arial" w:hAnsi="Arial" w:cs="Arial"/>
            <w:b/>
            <w:sz w:val="22"/>
            <w:szCs w:val="22"/>
          </w:rPr>
          <w:delText>Ordinamento previgente</w:delText>
        </w:r>
        <w:r w:rsidRPr="0095324B" w:rsidDel="00106216">
          <w:rPr>
            <w:rFonts w:ascii="Arial" w:hAnsi="Arial" w:cs="Arial"/>
            <w:sz w:val="22"/>
            <w:szCs w:val="22"/>
          </w:rPr>
          <w:delText>: __________________________________________________</w:delText>
        </w:r>
      </w:del>
    </w:p>
    <w:p w14:paraId="5092C275" w14:textId="10C3E0E3" w:rsidR="00E517B3" w:rsidRPr="0095324B" w:rsidDel="00106216" w:rsidRDefault="00E517B3" w:rsidP="00E517B3">
      <w:pPr>
        <w:spacing w:line="240" w:lineRule="atLeast"/>
        <w:jc w:val="both"/>
        <w:rPr>
          <w:del w:id="639" w:author="Mario Soffritti" w:date="2024-12-05T13:21:00Z" w16du:dateUtc="2024-12-05T12:21:00Z"/>
          <w:rFonts w:ascii="Arial" w:hAnsi="Arial" w:cs="Arial"/>
          <w:sz w:val="22"/>
          <w:szCs w:val="22"/>
        </w:rPr>
      </w:pPr>
    </w:p>
    <w:p w14:paraId="293AE496" w14:textId="01CF5654" w:rsidR="00E517B3" w:rsidRPr="0095324B" w:rsidDel="00106216" w:rsidRDefault="00E517B3" w:rsidP="00E517B3">
      <w:pPr>
        <w:spacing w:line="240" w:lineRule="atLeast"/>
        <w:jc w:val="both"/>
        <w:rPr>
          <w:del w:id="640" w:author="Mario Soffritti" w:date="2024-12-05T13:21:00Z" w16du:dateUtc="2024-12-05T12:21:00Z"/>
          <w:rFonts w:ascii="Arial" w:hAnsi="Arial" w:cs="Arial"/>
          <w:sz w:val="22"/>
          <w:szCs w:val="22"/>
        </w:rPr>
      </w:pPr>
      <w:del w:id="641" w:author="Mario Soffritti" w:date="2024-12-05T13:21:00Z" w16du:dateUtc="2024-12-05T12:21:00Z">
        <w:r w:rsidRPr="0095324B" w:rsidDel="00106216">
          <w:rPr>
            <w:rFonts w:ascii="Arial" w:hAnsi="Arial" w:cs="Arial"/>
            <w:sz w:val="22"/>
            <w:szCs w:val="22"/>
          </w:rPr>
          <w:delText>Rilasciato da______________________________________________________________</w:delText>
        </w:r>
      </w:del>
    </w:p>
    <w:p w14:paraId="53601F6A" w14:textId="0A2F8ED0" w:rsidR="00E517B3" w:rsidRPr="0095324B" w:rsidDel="00106216" w:rsidRDefault="00E517B3" w:rsidP="00E517B3">
      <w:pPr>
        <w:spacing w:line="240" w:lineRule="atLeast"/>
        <w:jc w:val="both"/>
        <w:rPr>
          <w:del w:id="642" w:author="Mario Soffritti" w:date="2024-12-05T13:21:00Z" w16du:dateUtc="2024-12-05T12:21:00Z"/>
          <w:rFonts w:ascii="Arial" w:hAnsi="Arial" w:cs="Arial"/>
          <w:sz w:val="22"/>
          <w:szCs w:val="22"/>
        </w:rPr>
      </w:pPr>
    </w:p>
    <w:p w14:paraId="29A205F1" w14:textId="0C16945A" w:rsidR="00E517B3" w:rsidRPr="0095324B" w:rsidDel="00106216" w:rsidRDefault="00E517B3" w:rsidP="00E517B3">
      <w:pPr>
        <w:spacing w:line="240" w:lineRule="atLeast"/>
        <w:jc w:val="both"/>
        <w:rPr>
          <w:del w:id="643" w:author="Mario Soffritti" w:date="2024-12-05T13:21:00Z" w16du:dateUtc="2024-12-05T12:21:00Z"/>
          <w:rFonts w:ascii="Arial" w:hAnsi="Arial" w:cs="Arial"/>
          <w:sz w:val="22"/>
          <w:szCs w:val="22"/>
        </w:rPr>
      </w:pPr>
      <w:del w:id="644" w:author="Mario Soffritti" w:date="2024-12-05T13:21:00Z" w16du:dateUtc="2024-12-05T12:21:00Z">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delText>__________________________________________________Paese_________________</w:delText>
        </w:r>
      </w:del>
    </w:p>
    <w:p w14:paraId="47CABF9F" w14:textId="5945F24C" w:rsidR="00E517B3" w:rsidRPr="0095324B" w:rsidDel="00106216" w:rsidRDefault="00E517B3" w:rsidP="00E517B3">
      <w:pPr>
        <w:spacing w:line="240" w:lineRule="atLeast"/>
        <w:jc w:val="both"/>
        <w:rPr>
          <w:del w:id="645" w:author="Mario Soffritti" w:date="2024-12-05T13:21:00Z" w16du:dateUtc="2024-12-05T12:21:00Z"/>
          <w:rFonts w:ascii="Arial" w:hAnsi="Arial" w:cs="Arial"/>
          <w:sz w:val="22"/>
          <w:szCs w:val="22"/>
        </w:rPr>
      </w:pPr>
    </w:p>
    <w:tbl>
      <w:tblPr>
        <w:tblW w:w="0" w:type="auto"/>
        <w:tblCellMar>
          <w:left w:w="0" w:type="dxa"/>
          <w:right w:w="0" w:type="dxa"/>
        </w:tblCellMar>
        <w:tblLook w:val="0000" w:firstRow="0" w:lastRow="0" w:firstColumn="0" w:lastColumn="0" w:noHBand="0" w:noVBand="0"/>
      </w:tblPr>
      <w:tblGrid>
        <w:gridCol w:w="2792"/>
        <w:gridCol w:w="3132"/>
        <w:gridCol w:w="3218"/>
      </w:tblGrid>
      <w:tr w:rsidR="00E517B3" w:rsidRPr="0095324B" w:rsidDel="00106216" w14:paraId="407F3567" w14:textId="6F480326" w:rsidTr="00D070CC">
        <w:trPr>
          <w:trHeight w:val="400"/>
          <w:del w:id="646" w:author="Mario Soffritti" w:date="2024-12-05T13:21:00Z" w16du:dateUtc="2024-12-05T12:21:00Z"/>
        </w:trPr>
        <w:tc>
          <w:tcPr>
            <w:tcW w:w="2792" w:type="dxa"/>
            <w:tcBorders>
              <w:top w:val="nil"/>
              <w:left w:val="nil"/>
              <w:bottom w:val="nil"/>
              <w:right w:val="single" w:sz="6" w:space="0" w:color="auto"/>
            </w:tcBorders>
            <w:tcMar>
              <w:top w:w="0" w:type="dxa"/>
              <w:left w:w="70" w:type="dxa"/>
              <w:bottom w:w="0" w:type="dxa"/>
              <w:right w:w="70" w:type="dxa"/>
            </w:tcMar>
          </w:tcPr>
          <w:p w14:paraId="48262522" w14:textId="56F96827" w:rsidR="00E517B3" w:rsidRPr="0095324B" w:rsidDel="00106216" w:rsidRDefault="00E517B3" w:rsidP="00D070CC">
            <w:pPr>
              <w:spacing w:line="240" w:lineRule="atLeast"/>
              <w:jc w:val="both"/>
              <w:rPr>
                <w:del w:id="647" w:author="Mario Soffritti" w:date="2024-12-05T13:21:00Z" w16du:dateUtc="2024-12-05T12:21:00Z"/>
                <w:rFonts w:ascii="Arial" w:hAnsi="Arial" w:cs="Arial"/>
                <w:sz w:val="22"/>
                <w:szCs w:val="22"/>
              </w:rPr>
            </w:pPr>
            <w:del w:id="648" w:author="Mario Soffritti" w:date="2024-12-05T13:21:00Z" w16du:dateUtc="2024-12-05T12:21:00Z">
              <w:r w:rsidRPr="0095324B" w:rsidDel="00106216">
                <w:rPr>
                  <w:rFonts w:ascii="Arial" w:hAnsi="Arial" w:cs="Arial"/>
                  <w:sz w:val="22"/>
                  <w:szCs w:val="22"/>
                </w:rPr>
                <w:delText>Conseguito in data</w:delText>
              </w:r>
            </w:del>
          </w:p>
          <w:p w14:paraId="7A6B522E" w14:textId="391D8B64" w:rsidR="00E517B3" w:rsidRPr="0095324B" w:rsidDel="00106216" w:rsidRDefault="00E517B3" w:rsidP="00D070CC">
            <w:pPr>
              <w:spacing w:line="240" w:lineRule="atLeast"/>
              <w:jc w:val="both"/>
              <w:rPr>
                <w:del w:id="649" w:author="Mario Soffritti" w:date="2024-12-05T13:21:00Z" w16du:dateUtc="2024-12-05T12:21:00Z"/>
                <w:rFonts w:ascii="Arial" w:hAnsi="Arial" w:cs="Arial"/>
                <w:sz w:val="22"/>
                <w:szCs w:val="22"/>
              </w:rPr>
            </w:pPr>
          </w:p>
        </w:tc>
        <w:tc>
          <w:tcPr>
            <w:tcW w:w="3132"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023C9DD5" w14:textId="725AC913" w:rsidR="00E517B3" w:rsidRPr="0095324B" w:rsidDel="00106216" w:rsidRDefault="00E517B3" w:rsidP="00D070CC">
            <w:pPr>
              <w:spacing w:line="240" w:lineRule="atLeast"/>
              <w:jc w:val="both"/>
              <w:rPr>
                <w:del w:id="650" w:author="Mario Soffritti" w:date="2024-12-05T13:21:00Z" w16du:dateUtc="2024-12-05T12:21:00Z"/>
                <w:rFonts w:ascii="Arial" w:hAnsi="Arial" w:cs="Arial"/>
                <w:sz w:val="22"/>
                <w:szCs w:val="22"/>
              </w:rPr>
            </w:pPr>
            <w:del w:id="651" w:author="Mario Soffritti" w:date="2024-12-05T13:21:00Z" w16du:dateUtc="2024-12-05T12:21:00Z">
              <w:r w:rsidRPr="0095324B" w:rsidDel="00106216">
                <w:rPr>
                  <w:rFonts w:ascii="Arial" w:hAnsi="Arial" w:cs="Arial"/>
                  <w:sz w:val="22"/>
                  <w:szCs w:val="22"/>
                </w:rPr>
                <w:delText> </w:delText>
              </w:r>
            </w:del>
          </w:p>
        </w:tc>
        <w:tc>
          <w:tcPr>
            <w:tcW w:w="3218"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A7FB63D" w14:textId="107EE5F1" w:rsidR="00E517B3" w:rsidRPr="0095324B" w:rsidDel="00106216" w:rsidRDefault="00E517B3" w:rsidP="00D070CC">
            <w:pPr>
              <w:spacing w:line="240" w:lineRule="atLeast"/>
              <w:jc w:val="both"/>
              <w:rPr>
                <w:del w:id="652" w:author="Mario Soffritti" w:date="2024-12-05T13:21:00Z" w16du:dateUtc="2024-12-05T12:21:00Z"/>
                <w:rFonts w:ascii="Arial" w:hAnsi="Arial" w:cs="Arial"/>
                <w:sz w:val="22"/>
                <w:szCs w:val="22"/>
              </w:rPr>
            </w:pPr>
            <w:del w:id="653" w:author="Mario Soffritti" w:date="2024-12-05T13:21:00Z" w16du:dateUtc="2024-12-05T12:21:00Z">
              <w:r w:rsidRPr="0095324B" w:rsidDel="00106216">
                <w:rPr>
                  <w:rFonts w:ascii="Arial" w:hAnsi="Arial" w:cs="Arial"/>
                  <w:sz w:val="22"/>
                  <w:szCs w:val="22"/>
                </w:rPr>
                <w:delText>Voto: …………</w:delText>
              </w:r>
            </w:del>
          </w:p>
        </w:tc>
      </w:tr>
    </w:tbl>
    <w:p w14:paraId="6B3088D5" w14:textId="38ADB647" w:rsidR="00E517B3" w:rsidRPr="0095324B" w:rsidDel="00106216" w:rsidRDefault="00E517B3" w:rsidP="00E517B3">
      <w:pPr>
        <w:spacing w:line="240" w:lineRule="atLeast"/>
        <w:jc w:val="both"/>
        <w:rPr>
          <w:del w:id="654" w:author="Mario Soffritti" w:date="2024-12-05T13:21:00Z" w16du:dateUtc="2024-12-05T12:21:00Z"/>
          <w:rFonts w:ascii="Arial" w:hAnsi="Arial" w:cs="Arial"/>
          <w:sz w:val="22"/>
          <w:szCs w:val="22"/>
        </w:rPr>
      </w:pPr>
    </w:p>
    <w:p w14:paraId="3FFE3A1B" w14:textId="2D8F355C" w:rsidR="00E517B3" w:rsidRPr="0095324B" w:rsidDel="00106216" w:rsidRDefault="00E517B3" w:rsidP="00E517B3">
      <w:pPr>
        <w:numPr>
          <w:ilvl w:val="0"/>
          <w:numId w:val="7"/>
        </w:numPr>
        <w:tabs>
          <w:tab w:val="clear" w:pos="360"/>
        </w:tabs>
        <w:ind w:left="720"/>
        <w:jc w:val="both"/>
        <w:rPr>
          <w:del w:id="655" w:author="Mario Soffritti" w:date="2024-12-05T13:21:00Z" w16du:dateUtc="2024-12-05T12:21:00Z"/>
          <w:rFonts w:ascii="Arial" w:hAnsi="Arial" w:cs="Arial"/>
          <w:sz w:val="22"/>
          <w:szCs w:val="22"/>
        </w:rPr>
      </w:pPr>
      <w:del w:id="656" w:author="Mario Soffritti" w:date="2024-12-05T13:21:00Z" w16du:dateUtc="2024-12-05T12:21:00Z">
        <w:r w:rsidRPr="0095324B" w:rsidDel="00106216">
          <w:rPr>
            <w:rFonts w:ascii="Arial" w:hAnsi="Arial" w:cs="Arial"/>
            <w:b/>
            <w:sz w:val="22"/>
            <w:szCs w:val="22"/>
          </w:rPr>
          <w:delText>Nuovo ordinamento</w:delText>
        </w:r>
        <w:r w:rsidRPr="0095324B" w:rsidDel="00106216">
          <w:rPr>
            <w:rFonts w:ascii="Arial" w:hAnsi="Arial" w:cs="Arial"/>
            <w:sz w:val="22"/>
            <w:szCs w:val="22"/>
          </w:rPr>
          <w:delText xml:space="preserve">: </w:delText>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delText>__</w:delText>
        </w:r>
        <w:r w:rsidRPr="0095324B" w:rsidDel="00106216">
          <w:rPr>
            <w:rFonts w:ascii="Arial" w:hAnsi="Arial" w:cs="Arial"/>
            <w:color w:val="000000"/>
            <w:sz w:val="22"/>
            <w:szCs w:val="22"/>
          </w:rPr>
          <w:delText>______________________________________________</w:delText>
        </w:r>
      </w:del>
    </w:p>
    <w:p w14:paraId="1707F8D9" w14:textId="69FEE47C" w:rsidR="00E517B3" w:rsidRPr="0095324B" w:rsidDel="00106216" w:rsidRDefault="00E517B3" w:rsidP="00E517B3">
      <w:pPr>
        <w:spacing w:line="240" w:lineRule="atLeast"/>
        <w:jc w:val="both"/>
        <w:rPr>
          <w:del w:id="657" w:author="Mario Soffritti" w:date="2024-12-05T13:21:00Z" w16du:dateUtc="2024-12-05T12:21:00Z"/>
          <w:rFonts w:ascii="Arial" w:hAnsi="Arial" w:cs="Arial"/>
          <w:sz w:val="22"/>
          <w:szCs w:val="22"/>
        </w:rPr>
      </w:pPr>
    </w:p>
    <w:p w14:paraId="27E26AE9" w14:textId="254B7A27" w:rsidR="00E517B3" w:rsidRPr="0095324B" w:rsidDel="00106216" w:rsidRDefault="00E517B3" w:rsidP="00E517B3">
      <w:pPr>
        <w:spacing w:line="240" w:lineRule="atLeast"/>
        <w:jc w:val="both"/>
        <w:rPr>
          <w:del w:id="658" w:author="Mario Soffritti" w:date="2024-12-05T13:21:00Z" w16du:dateUtc="2024-12-05T12:21:00Z"/>
          <w:rFonts w:ascii="Arial" w:hAnsi="Arial" w:cs="Arial"/>
          <w:sz w:val="22"/>
          <w:szCs w:val="22"/>
        </w:rPr>
      </w:pPr>
      <w:del w:id="659" w:author="Mario Soffritti" w:date="2024-12-05T13:21:00Z" w16du:dateUtc="2024-12-05T12:21:00Z">
        <w:r w:rsidRPr="0095324B" w:rsidDel="00106216">
          <w:rPr>
            <w:rFonts w:ascii="Arial" w:hAnsi="Arial" w:cs="Arial"/>
            <w:sz w:val="22"/>
            <w:szCs w:val="22"/>
          </w:rPr>
          <w:delText>appartenente alla classe di laurea specialistica/magistrale/ _________________________________________________________________________</w:delText>
        </w:r>
      </w:del>
    </w:p>
    <w:p w14:paraId="342C2A76" w14:textId="5B99F984" w:rsidR="00E517B3" w:rsidRPr="0095324B" w:rsidDel="00106216" w:rsidRDefault="00E517B3" w:rsidP="00E517B3">
      <w:pPr>
        <w:spacing w:line="240" w:lineRule="atLeast"/>
        <w:jc w:val="both"/>
        <w:rPr>
          <w:del w:id="660" w:author="Mario Soffritti" w:date="2024-12-05T13:21:00Z" w16du:dateUtc="2024-12-05T12:21:00Z"/>
          <w:rFonts w:ascii="Arial" w:hAnsi="Arial" w:cs="Arial"/>
          <w:sz w:val="22"/>
          <w:szCs w:val="22"/>
        </w:rPr>
      </w:pPr>
    </w:p>
    <w:p w14:paraId="1D65C517" w14:textId="2FB343C1" w:rsidR="00E517B3" w:rsidRPr="0095324B" w:rsidDel="00106216" w:rsidRDefault="00E517B3" w:rsidP="00E517B3">
      <w:pPr>
        <w:spacing w:line="240" w:lineRule="atLeast"/>
        <w:jc w:val="both"/>
        <w:rPr>
          <w:del w:id="661" w:author="Mario Soffritti" w:date="2024-12-05T13:21:00Z" w16du:dateUtc="2024-12-05T12:21:00Z"/>
          <w:rFonts w:ascii="Arial" w:hAnsi="Arial" w:cs="Arial"/>
          <w:sz w:val="22"/>
          <w:szCs w:val="22"/>
        </w:rPr>
      </w:pPr>
      <w:del w:id="662" w:author="Mario Soffritti" w:date="2024-12-05T13:21:00Z" w16du:dateUtc="2024-12-05T12:21:00Z">
        <w:r w:rsidRPr="0095324B" w:rsidDel="00106216">
          <w:rPr>
            <w:rFonts w:ascii="Arial" w:hAnsi="Arial" w:cs="Arial"/>
            <w:sz w:val="22"/>
            <w:szCs w:val="22"/>
          </w:rPr>
          <w:delText>Rilasciato da</w:delText>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delText>______________________________________________________________</w:delText>
        </w:r>
      </w:del>
    </w:p>
    <w:p w14:paraId="6446BD20" w14:textId="0B3B0341" w:rsidR="00E517B3" w:rsidRPr="0095324B" w:rsidDel="00106216" w:rsidRDefault="00E517B3" w:rsidP="00E517B3">
      <w:pPr>
        <w:spacing w:line="240" w:lineRule="atLeast"/>
        <w:jc w:val="both"/>
        <w:rPr>
          <w:del w:id="663" w:author="Mario Soffritti" w:date="2024-12-05T13:21:00Z" w16du:dateUtc="2024-12-05T12:21:00Z"/>
          <w:rFonts w:ascii="Arial" w:hAnsi="Arial" w:cs="Arial"/>
          <w:sz w:val="22"/>
          <w:szCs w:val="22"/>
        </w:rPr>
      </w:pPr>
    </w:p>
    <w:p w14:paraId="08D25031" w14:textId="69528BF4" w:rsidR="00E517B3" w:rsidRPr="0095324B" w:rsidDel="00106216" w:rsidRDefault="00E517B3" w:rsidP="00E517B3">
      <w:pPr>
        <w:spacing w:line="240" w:lineRule="atLeast"/>
        <w:jc w:val="both"/>
        <w:rPr>
          <w:del w:id="664" w:author="Mario Soffritti" w:date="2024-12-05T13:21:00Z" w16du:dateUtc="2024-12-05T12:21:00Z"/>
          <w:rFonts w:ascii="Arial" w:hAnsi="Arial" w:cs="Arial"/>
          <w:sz w:val="22"/>
          <w:szCs w:val="22"/>
        </w:rPr>
      </w:pPr>
      <w:del w:id="665" w:author="Mario Soffritti" w:date="2024-12-05T13:21:00Z" w16du:dateUtc="2024-12-05T12:21:00Z">
        <w:r w:rsidRPr="0095324B" w:rsidDel="00106216">
          <w:rPr>
            <w:rFonts w:ascii="Arial" w:hAnsi="Arial" w:cs="Arial"/>
            <w:sz w:val="22"/>
            <w:szCs w:val="22"/>
          </w:rPr>
          <w:delText>_________________________________________________Paese__________________</w:delText>
        </w:r>
      </w:del>
    </w:p>
    <w:p w14:paraId="075B19EE" w14:textId="1ECFF6F8" w:rsidR="00E517B3" w:rsidRPr="0095324B" w:rsidDel="00106216" w:rsidRDefault="00E517B3" w:rsidP="00E517B3">
      <w:pPr>
        <w:spacing w:line="240" w:lineRule="atLeast"/>
        <w:jc w:val="both"/>
        <w:rPr>
          <w:del w:id="666" w:author="Mario Soffritti" w:date="2024-12-05T13:21:00Z" w16du:dateUtc="2024-12-05T12:21:00Z"/>
          <w:rFonts w:ascii="Arial" w:hAnsi="Arial" w:cs="Arial"/>
          <w:sz w:val="22"/>
          <w:szCs w:val="22"/>
        </w:rPr>
      </w:pPr>
    </w:p>
    <w:p w14:paraId="4CFE86CB" w14:textId="2B424E14" w:rsidR="00E517B3" w:rsidRPr="0095324B" w:rsidDel="00106216" w:rsidRDefault="00E517B3" w:rsidP="00E517B3">
      <w:pPr>
        <w:spacing w:line="240" w:lineRule="atLeast"/>
        <w:jc w:val="both"/>
        <w:rPr>
          <w:del w:id="667" w:author="Mario Soffritti" w:date="2024-12-05T13:21:00Z" w16du:dateUtc="2024-12-05T12:21:00Z"/>
          <w:rFonts w:ascii="Arial" w:hAnsi="Arial" w:cs="Arial"/>
          <w:sz w:val="22"/>
          <w:szCs w:val="22"/>
        </w:rPr>
      </w:pPr>
    </w:p>
    <w:tbl>
      <w:tblPr>
        <w:tblW w:w="0" w:type="auto"/>
        <w:tblCellMar>
          <w:left w:w="0" w:type="dxa"/>
          <w:right w:w="0" w:type="dxa"/>
        </w:tblCellMar>
        <w:tblLook w:val="0000" w:firstRow="0" w:lastRow="0" w:firstColumn="0" w:lastColumn="0" w:noHBand="0" w:noVBand="0"/>
      </w:tblPr>
      <w:tblGrid>
        <w:gridCol w:w="2792"/>
        <w:gridCol w:w="3132"/>
        <w:gridCol w:w="3218"/>
      </w:tblGrid>
      <w:tr w:rsidR="00E517B3" w:rsidRPr="0095324B" w:rsidDel="00106216" w14:paraId="024FDF67" w14:textId="78AC648A" w:rsidTr="00D070CC">
        <w:trPr>
          <w:trHeight w:val="400"/>
          <w:del w:id="668" w:author="Mario Soffritti" w:date="2024-12-05T13:21:00Z" w16du:dateUtc="2024-12-05T12:21:00Z"/>
        </w:trPr>
        <w:tc>
          <w:tcPr>
            <w:tcW w:w="2792" w:type="dxa"/>
            <w:tcBorders>
              <w:top w:val="nil"/>
              <w:left w:val="nil"/>
              <w:bottom w:val="nil"/>
              <w:right w:val="single" w:sz="6" w:space="0" w:color="auto"/>
            </w:tcBorders>
            <w:tcMar>
              <w:top w:w="0" w:type="dxa"/>
              <w:left w:w="70" w:type="dxa"/>
              <w:bottom w:w="0" w:type="dxa"/>
              <w:right w:w="70" w:type="dxa"/>
            </w:tcMar>
          </w:tcPr>
          <w:p w14:paraId="5B85F096" w14:textId="64AE4780" w:rsidR="00E517B3" w:rsidRPr="0095324B" w:rsidDel="00106216" w:rsidRDefault="00E517B3" w:rsidP="00D070CC">
            <w:pPr>
              <w:spacing w:line="240" w:lineRule="atLeast"/>
              <w:jc w:val="both"/>
              <w:rPr>
                <w:del w:id="669" w:author="Mario Soffritti" w:date="2024-12-05T13:21:00Z" w16du:dateUtc="2024-12-05T12:21:00Z"/>
                <w:rFonts w:ascii="Arial" w:hAnsi="Arial" w:cs="Arial"/>
                <w:sz w:val="22"/>
                <w:szCs w:val="22"/>
              </w:rPr>
            </w:pPr>
            <w:del w:id="670" w:author="Mario Soffritti" w:date="2024-12-05T13:21:00Z" w16du:dateUtc="2024-12-05T12:21:00Z">
              <w:r w:rsidRPr="0095324B" w:rsidDel="00106216">
                <w:rPr>
                  <w:rFonts w:ascii="Arial" w:hAnsi="Arial" w:cs="Arial"/>
                  <w:sz w:val="22"/>
                  <w:szCs w:val="22"/>
                </w:rPr>
                <w:delText xml:space="preserve">   Conseguito in data </w:delText>
              </w:r>
            </w:del>
          </w:p>
          <w:p w14:paraId="3C6B9856" w14:textId="67CE7B08" w:rsidR="00E517B3" w:rsidRPr="0095324B" w:rsidDel="00106216" w:rsidRDefault="00E517B3" w:rsidP="00D070CC">
            <w:pPr>
              <w:spacing w:line="240" w:lineRule="atLeast"/>
              <w:jc w:val="both"/>
              <w:rPr>
                <w:del w:id="671" w:author="Mario Soffritti" w:date="2024-12-05T13:21:00Z" w16du:dateUtc="2024-12-05T12:21:00Z"/>
                <w:rFonts w:ascii="Arial" w:hAnsi="Arial" w:cs="Arial"/>
                <w:sz w:val="22"/>
                <w:szCs w:val="22"/>
              </w:rPr>
            </w:pPr>
            <w:del w:id="672" w:author="Mario Soffritti" w:date="2024-12-05T13:21:00Z" w16du:dateUtc="2024-12-05T12:21:00Z">
              <w:r w:rsidRPr="0095324B" w:rsidDel="00106216">
                <w:rPr>
                  <w:rFonts w:ascii="Arial" w:hAnsi="Arial" w:cs="Arial"/>
                  <w:sz w:val="22"/>
                  <w:szCs w:val="22"/>
                </w:rPr>
                <w:delText xml:space="preserve">   </w:delText>
              </w:r>
            </w:del>
          </w:p>
        </w:tc>
        <w:tc>
          <w:tcPr>
            <w:tcW w:w="3132"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06C00006" w14:textId="4190DFA8" w:rsidR="00E517B3" w:rsidRPr="0095324B" w:rsidDel="00106216" w:rsidRDefault="00E517B3" w:rsidP="00D070CC">
            <w:pPr>
              <w:spacing w:line="240" w:lineRule="atLeast"/>
              <w:jc w:val="both"/>
              <w:rPr>
                <w:del w:id="673" w:author="Mario Soffritti" w:date="2024-12-05T13:21:00Z" w16du:dateUtc="2024-12-05T12:21:00Z"/>
                <w:rFonts w:ascii="Arial" w:hAnsi="Arial" w:cs="Arial"/>
                <w:sz w:val="22"/>
                <w:szCs w:val="22"/>
              </w:rPr>
            </w:pPr>
            <w:del w:id="674" w:author="Mario Soffritti" w:date="2024-12-05T13:21:00Z" w16du:dateUtc="2024-12-05T12:21:00Z">
              <w:r w:rsidRPr="0095324B" w:rsidDel="00106216">
                <w:rPr>
                  <w:rFonts w:ascii="Arial" w:hAnsi="Arial" w:cs="Arial"/>
                  <w:sz w:val="22"/>
                  <w:szCs w:val="22"/>
                </w:rPr>
                <w:delText> </w:delText>
              </w:r>
            </w:del>
          </w:p>
        </w:tc>
        <w:tc>
          <w:tcPr>
            <w:tcW w:w="3218"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0ECDA56C" w14:textId="6A59234E" w:rsidR="00E517B3" w:rsidRPr="0095324B" w:rsidDel="00106216" w:rsidRDefault="00E517B3" w:rsidP="00D070CC">
            <w:pPr>
              <w:spacing w:line="240" w:lineRule="atLeast"/>
              <w:jc w:val="both"/>
              <w:rPr>
                <w:del w:id="675" w:author="Mario Soffritti" w:date="2024-12-05T13:21:00Z" w16du:dateUtc="2024-12-05T12:21:00Z"/>
                <w:rFonts w:ascii="Arial" w:hAnsi="Arial" w:cs="Arial"/>
                <w:sz w:val="22"/>
                <w:szCs w:val="22"/>
              </w:rPr>
            </w:pPr>
            <w:del w:id="676" w:author="Mario Soffritti" w:date="2024-12-05T13:21:00Z" w16du:dateUtc="2024-12-05T12:21:00Z">
              <w:r w:rsidRPr="0095324B" w:rsidDel="00106216">
                <w:rPr>
                  <w:rFonts w:ascii="Arial" w:hAnsi="Arial" w:cs="Arial"/>
                  <w:sz w:val="22"/>
                  <w:szCs w:val="22"/>
                </w:rPr>
                <w:delText>Voto: …………</w:delText>
              </w:r>
            </w:del>
          </w:p>
        </w:tc>
      </w:tr>
    </w:tbl>
    <w:p w14:paraId="4D3A2A9D" w14:textId="0899EFFB" w:rsidR="00E517B3" w:rsidRPr="0095324B" w:rsidDel="00106216" w:rsidRDefault="00E517B3" w:rsidP="00E517B3">
      <w:pPr>
        <w:spacing w:line="240" w:lineRule="atLeast"/>
        <w:ind w:left="360"/>
        <w:jc w:val="both"/>
        <w:rPr>
          <w:del w:id="677" w:author="Mario Soffritti" w:date="2024-12-05T13:21:00Z" w16du:dateUtc="2024-12-05T12:21:00Z"/>
          <w:rFonts w:ascii="Arial" w:hAnsi="Arial" w:cs="Arial"/>
          <w:color w:val="000000"/>
          <w:sz w:val="22"/>
          <w:szCs w:val="22"/>
        </w:rPr>
      </w:pPr>
    </w:p>
    <w:p w14:paraId="4B81ABB8" w14:textId="7C688961" w:rsidR="00E517B3" w:rsidRPr="0095324B" w:rsidDel="00106216" w:rsidRDefault="00E517B3" w:rsidP="00E517B3">
      <w:pPr>
        <w:pStyle w:val="Paragrafoelenco"/>
        <w:numPr>
          <w:ilvl w:val="0"/>
          <w:numId w:val="18"/>
        </w:numPr>
        <w:rPr>
          <w:del w:id="678" w:author="Mario Soffritti" w:date="2024-12-05T13:21:00Z" w16du:dateUtc="2024-12-05T12:21:00Z"/>
          <w:rFonts w:ascii="Arial" w:hAnsi="Arial" w:cs="Arial"/>
          <w:bCs/>
          <w:sz w:val="22"/>
          <w:szCs w:val="22"/>
        </w:rPr>
      </w:pPr>
      <w:del w:id="679" w:author="Mario Soffritti" w:date="2024-12-05T13:21:00Z" w16du:dateUtc="2024-12-05T12:21:00Z">
        <w:r w:rsidRPr="0095324B" w:rsidDel="00106216">
          <w:rPr>
            <w:rFonts w:ascii="Arial" w:hAnsi="Arial" w:cs="Arial"/>
            <w:bCs/>
            <w:sz w:val="22"/>
            <w:szCs w:val="22"/>
            <w:u w:val="single"/>
          </w:rPr>
          <w:delText>Titolo di studio straniero</w:delText>
        </w:r>
        <w:r w:rsidRPr="0095324B" w:rsidDel="00106216">
          <w:rPr>
            <w:rFonts w:ascii="Arial" w:hAnsi="Arial" w:cs="Arial"/>
            <w:bCs/>
            <w:sz w:val="22"/>
            <w:szCs w:val="22"/>
          </w:rPr>
          <w:delText>:</w:delText>
        </w:r>
      </w:del>
    </w:p>
    <w:p w14:paraId="48A584CA" w14:textId="2961C29E" w:rsidR="00E517B3" w:rsidRPr="0095324B" w:rsidDel="00106216" w:rsidRDefault="00E517B3" w:rsidP="00E517B3">
      <w:pPr>
        <w:pStyle w:val="Paragrafoelenco"/>
        <w:numPr>
          <w:ilvl w:val="0"/>
          <w:numId w:val="7"/>
        </w:numPr>
        <w:spacing w:line="240" w:lineRule="atLeast"/>
        <w:jc w:val="both"/>
        <w:rPr>
          <w:del w:id="680" w:author="Mario Soffritti" w:date="2024-12-05T13:21:00Z" w16du:dateUtc="2024-12-05T12:21:00Z"/>
          <w:rFonts w:ascii="Arial" w:hAnsi="Arial" w:cs="Arial"/>
          <w:sz w:val="22"/>
          <w:szCs w:val="22"/>
        </w:rPr>
      </w:pPr>
      <w:del w:id="681" w:author="Mario Soffritti" w:date="2024-12-05T13:21:00Z" w16du:dateUtc="2024-12-05T12:21:00Z">
        <w:r w:rsidRPr="0095324B" w:rsidDel="00106216">
          <w:rPr>
            <w:rFonts w:ascii="Arial" w:hAnsi="Arial" w:cs="Arial"/>
            <w:b/>
            <w:bCs/>
            <w:sz w:val="22"/>
            <w:szCs w:val="22"/>
          </w:rPr>
          <w:delText>Livello e denominazione titolo conseguito</w:delText>
        </w:r>
        <w:r w:rsidRPr="0095324B" w:rsidDel="00106216">
          <w:rPr>
            <w:rFonts w:ascii="Arial" w:hAnsi="Arial" w:cs="Arial"/>
            <w:bCs/>
            <w:sz w:val="22"/>
            <w:szCs w:val="22"/>
          </w:rPr>
          <w:delText xml:space="preserve"> _________________________________</w:delText>
        </w:r>
      </w:del>
    </w:p>
    <w:p w14:paraId="10E41626" w14:textId="2673EA9C" w:rsidR="00E517B3" w:rsidRPr="0095324B" w:rsidDel="00106216" w:rsidRDefault="00E517B3" w:rsidP="00E517B3">
      <w:pPr>
        <w:spacing w:line="240" w:lineRule="atLeast"/>
        <w:ind w:left="502"/>
        <w:jc w:val="both"/>
        <w:rPr>
          <w:del w:id="682" w:author="Mario Soffritti" w:date="2024-12-05T13:21:00Z" w16du:dateUtc="2024-12-05T12:21:00Z"/>
          <w:rFonts w:ascii="Arial" w:hAnsi="Arial" w:cs="Arial"/>
          <w:sz w:val="22"/>
          <w:szCs w:val="22"/>
        </w:rPr>
      </w:pPr>
    </w:p>
    <w:p w14:paraId="19325E56" w14:textId="3245A3CA" w:rsidR="00E517B3" w:rsidRPr="0095324B" w:rsidDel="00106216" w:rsidRDefault="00E517B3" w:rsidP="00E517B3">
      <w:pPr>
        <w:spacing w:line="240" w:lineRule="atLeast"/>
        <w:jc w:val="both"/>
        <w:rPr>
          <w:del w:id="683" w:author="Mario Soffritti" w:date="2024-12-05T13:21:00Z" w16du:dateUtc="2024-12-05T12:21:00Z"/>
          <w:rFonts w:ascii="Arial" w:hAnsi="Arial" w:cs="Arial"/>
          <w:sz w:val="22"/>
          <w:szCs w:val="22"/>
        </w:rPr>
      </w:pPr>
      <w:del w:id="684" w:author="Mario Soffritti" w:date="2024-12-05T13:21:00Z" w16du:dateUtc="2024-12-05T12:21:00Z">
        <w:r w:rsidRPr="0095324B" w:rsidDel="00106216">
          <w:rPr>
            <w:rFonts w:ascii="Arial" w:hAnsi="Arial" w:cs="Arial"/>
            <w:sz w:val="22"/>
            <w:szCs w:val="22"/>
          </w:rPr>
          <w:delText>Rilasciato da</w:delText>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r>
        <w:r w:rsidRPr="0095324B" w:rsidDel="00106216">
          <w:rPr>
            <w:rFonts w:ascii="Arial" w:hAnsi="Arial" w:cs="Arial"/>
            <w:sz w:val="22"/>
            <w:szCs w:val="22"/>
          </w:rPr>
          <w:softHyphen/>
          <w:delText>______________________________________________________________</w:delText>
        </w:r>
      </w:del>
    </w:p>
    <w:p w14:paraId="3C59DB5D" w14:textId="34A94C8F" w:rsidR="00E517B3" w:rsidRPr="0095324B" w:rsidDel="00106216" w:rsidRDefault="00E517B3" w:rsidP="00E517B3">
      <w:pPr>
        <w:spacing w:line="240" w:lineRule="atLeast"/>
        <w:jc w:val="both"/>
        <w:rPr>
          <w:del w:id="685" w:author="Mario Soffritti" w:date="2024-12-05T13:21:00Z" w16du:dateUtc="2024-12-05T12:21:00Z"/>
          <w:rFonts w:ascii="Arial" w:hAnsi="Arial" w:cs="Arial"/>
          <w:sz w:val="22"/>
          <w:szCs w:val="22"/>
        </w:rPr>
      </w:pPr>
    </w:p>
    <w:p w14:paraId="5E415B9F" w14:textId="137CF8BC" w:rsidR="00E517B3" w:rsidRPr="0095324B" w:rsidDel="00106216" w:rsidRDefault="00E517B3" w:rsidP="00E517B3">
      <w:pPr>
        <w:spacing w:line="240" w:lineRule="atLeast"/>
        <w:jc w:val="both"/>
        <w:rPr>
          <w:del w:id="686" w:author="Mario Soffritti" w:date="2024-12-05T13:21:00Z" w16du:dateUtc="2024-12-05T12:21:00Z"/>
          <w:rFonts w:ascii="Arial" w:hAnsi="Arial" w:cs="Arial"/>
          <w:sz w:val="22"/>
          <w:szCs w:val="22"/>
        </w:rPr>
      </w:pPr>
      <w:del w:id="687" w:author="Mario Soffritti" w:date="2024-12-05T13:21:00Z" w16du:dateUtc="2024-12-05T12:21:00Z">
        <w:r w:rsidRPr="0095324B" w:rsidDel="00106216">
          <w:rPr>
            <w:rFonts w:ascii="Arial" w:hAnsi="Arial" w:cs="Arial"/>
            <w:sz w:val="22"/>
            <w:szCs w:val="22"/>
          </w:rPr>
          <w:delText>_________________________________________________Paese__________________</w:delText>
        </w:r>
      </w:del>
    </w:p>
    <w:p w14:paraId="0C64BEA1" w14:textId="3C5F088F" w:rsidR="00E517B3" w:rsidRPr="0095324B" w:rsidDel="00106216" w:rsidRDefault="00E517B3" w:rsidP="00E517B3">
      <w:pPr>
        <w:spacing w:line="240" w:lineRule="atLeast"/>
        <w:jc w:val="both"/>
        <w:rPr>
          <w:del w:id="688" w:author="Mario Soffritti" w:date="2024-12-05T13:21:00Z" w16du:dateUtc="2024-12-05T12:21:00Z"/>
          <w:rFonts w:ascii="Arial" w:hAnsi="Arial" w:cs="Arial"/>
          <w:sz w:val="22"/>
          <w:szCs w:val="22"/>
        </w:rPr>
      </w:pPr>
    </w:p>
    <w:p w14:paraId="0FF1CE21" w14:textId="48956348" w:rsidR="00E517B3" w:rsidRPr="0095324B" w:rsidDel="00106216" w:rsidRDefault="00B555D1" w:rsidP="00E517B3">
      <w:pPr>
        <w:spacing w:after="120" w:line="240" w:lineRule="atLeast"/>
        <w:rPr>
          <w:del w:id="689" w:author="Mario Soffritti" w:date="2024-12-05T13:21:00Z" w16du:dateUtc="2024-12-05T12:21:00Z"/>
          <w:rFonts w:ascii="Arial" w:hAnsi="Arial" w:cs="Arial"/>
          <w:sz w:val="22"/>
          <w:szCs w:val="22"/>
        </w:rPr>
      </w:pPr>
      <w:del w:id="690" w:author="Mario Soffritti" w:date="2024-12-05T13:21:00Z" w16du:dateUtc="2024-12-05T12:21:00Z">
        <w:r w:rsidRPr="0095324B" w:rsidDel="00106216">
          <w:rPr>
            <w:noProof/>
          </w:rPr>
          <mc:AlternateContent>
            <mc:Choice Requires="wps">
              <w:drawing>
                <wp:anchor distT="0" distB="0" distL="114300" distR="114300" simplePos="0" relativeHeight="251658240" behindDoc="0" locked="0" layoutInCell="1" allowOverlap="1" wp14:anchorId="21B4AF51" wp14:editId="2BB67FC8">
                  <wp:simplePos x="0" y="0"/>
                  <wp:positionH relativeFrom="column">
                    <wp:posOffset>55880</wp:posOffset>
                  </wp:positionH>
                  <wp:positionV relativeFrom="paragraph">
                    <wp:posOffset>7620</wp:posOffset>
                  </wp:positionV>
                  <wp:extent cx="198120" cy="146685"/>
                  <wp:effectExtent l="0" t="0" r="0" b="5715"/>
                  <wp:wrapNone/>
                  <wp:docPr id="9"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146685"/>
                          </a:xfrm>
                          <a:prstGeom prst="rect">
                            <a:avLst/>
                          </a:prstGeom>
                          <a:solidFill>
                            <a:sysClr val="window" lastClr="FFFFFF"/>
                          </a:solidFill>
                          <a:ln w="6350">
                            <a:solidFill>
                              <a:prstClr val="black"/>
                            </a:solidFill>
                          </a:ln>
                        </wps:spPr>
                        <wps:txbx>
                          <w:txbxContent>
                            <w:p w14:paraId="22754955" w14:textId="77777777" w:rsidR="00343464" w:rsidRDefault="00343464" w:rsidP="00E51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B4AF51" id="_x0000_t202" coordsize="21600,21600" o:spt="202" path="m,l,21600r21600,l21600,xe">
                  <v:stroke joinstyle="miter"/>
                  <v:path gradientshapeok="t" o:connecttype="rect"/>
                </v:shapetype>
                <v:shape id="Casella di testo 4" o:spid="_x0000_s1026" type="#_x0000_t202" style="position:absolute;margin-left:4.4pt;margin-top:.6pt;width:15.6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" fillcolor="window" strokeweight=".5pt">
                  <v:path arrowok="t"/>
                  <v:textbox>
                    <w:txbxContent>
                      <w:p w14:paraId="22754955" w14:textId="77777777" w:rsidR="00343464" w:rsidRDefault="00343464" w:rsidP="00E517B3"/>
                    </w:txbxContent>
                  </v:textbox>
                </v:shape>
              </w:pict>
            </mc:Fallback>
          </mc:AlternateContent>
        </w:r>
        <w:r w:rsidR="00E517B3" w:rsidRPr="0095324B" w:rsidDel="00106216">
          <w:rPr>
            <w:rFonts w:ascii="Arial" w:hAnsi="Arial" w:cs="Arial"/>
            <w:bCs/>
            <w:sz w:val="22"/>
            <w:szCs w:val="22"/>
          </w:rPr>
          <w:delText xml:space="preserve"> </w:delText>
        </w:r>
        <w:r w:rsidR="00E517B3" w:rsidRPr="0095324B" w:rsidDel="00106216">
          <w:rPr>
            <w:rFonts w:ascii="Arial" w:hAnsi="Arial" w:cs="Arial"/>
            <w:bCs/>
            <w:sz w:val="22"/>
            <w:szCs w:val="22"/>
          </w:rPr>
          <w:tab/>
          <w:delText xml:space="preserve">essere in possesso della dichiarazione di equipollenza </w:delText>
        </w:r>
        <w:r w:rsidR="00E517B3" w:rsidRPr="0095324B" w:rsidDel="00106216">
          <w:rPr>
            <w:rFonts w:ascii="Arial" w:hAnsi="Arial" w:cs="Arial"/>
            <w:sz w:val="22"/>
            <w:szCs w:val="22"/>
          </w:rPr>
          <w:delText>rilasciata ai sensi della vigente normativa in materia</w:delText>
        </w:r>
      </w:del>
    </w:p>
    <w:p w14:paraId="4A7D7ED6" w14:textId="7CC60802" w:rsidR="00E517B3" w:rsidRPr="0095324B" w:rsidDel="00106216" w:rsidRDefault="00B555D1" w:rsidP="00E517B3">
      <w:pPr>
        <w:spacing w:after="120" w:line="240" w:lineRule="atLeast"/>
        <w:rPr>
          <w:del w:id="691" w:author="Mario Soffritti" w:date="2024-12-05T13:21:00Z" w16du:dateUtc="2024-12-05T12:21:00Z"/>
          <w:rFonts w:ascii="Arial" w:hAnsi="Arial" w:cs="Arial"/>
          <w:sz w:val="22"/>
          <w:szCs w:val="22"/>
        </w:rPr>
      </w:pPr>
      <w:del w:id="692" w:author="Mario Soffritti" w:date="2024-12-05T13:21:00Z" w16du:dateUtc="2024-12-05T12:21:00Z">
        <w:r w:rsidRPr="0095324B" w:rsidDel="00106216">
          <w:rPr>
            <w:noProof/>
          </w:rPr>
          <mc:AlternateContent>
            <mc:Choice Requires="wps">
              <w:drawing>
                <wp:anchor distT="0" distB="0" distL="114300" distR="114300" simplePos="0" relativeHeight="251659264" behindDoc="0" locked="0" layoutInCell="1" allowOverlap="1" wp14:anchorId="1350EED4" wp14:editId="22E70652">
                  <wp:simplePos x="0" y="0"/>
                  <wp:positionH relativeFrom="column">
                    <wp:posOffset>55880</wp:posOffset>
                  </wp:positionH>
                  <wp:positionV relativeFrom="paragraph">
                    <wp:posOffset>7620</wp:posOffset>
                  </wp:positionV>
                  <wp:extent cx="198120" cy="146685"/>
                  <wp:effectExtent l="0" t="0" r="0" b="5715"/>
                  <wp:wrapNone/>
                  <wp:docPr id="8"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146685"/>
                          </a:xfrm>
                          <a:prstGeom prst="rect">
                            <a:avLst/>
                          </a:prstGeom>
                          <a:solidFill>
                            <a:sysClr val="window" lastClr="FFFFFF"/>
                          </a:solidFill>
                          <a:ln w="6350">
                            <a:solidFill>
                              <a:prstClr val="black"/>
                            </a:solidFill>
                          </a:ln>
                        </wps:spPr>
                        <wps:txbx>
                          <w:txbxContent>
                            <w:p w14:paraId="59436F94" w14:textId="77777777" w:rsidR="00343464" w:rsidRDefault="00343464" w:rsidP="00E51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50EED4" id="Casella di testo 5" o:spid="_x0000_s1027" type="#_x0000_t202" style="position:absolute;margin-left:4.4pt;margin-top:.6pt;width:15.6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" fillcolor="window" strokeweight=".5pt">
                  <v:path arrowok="t"/>
                  <v:textbox>
                    <w:txbxContent>
                      <w:p w14:paraId="59436F94" w14:textId="77777777" w:rsidR="00343464" w:rsidRDefault="00343464" w:rsidP="00E517B3"/>
                    </w:txbxContent>
                  </v:textbox>
                </v:shape>
              </w:pict>
            </mc:Fallback>
          </mc:AlternateContent>
        </w:r>
        <w:r w:rsidR="00E517B3" w:rsidRPr="0095324B" w:rsidDel="00106216">
          <w:rPr>
            <w:rFonts w:ascii="Arial" w:hAnsi="Arial" w:cs="Arial"/>
            <w:bCs/>
            <w:sz w:val="22"/>
            <w:szCs w:val="22"/>
          </w:rPr>
          <w:delText xml:space="preserve"> </w:delText>
        </w:r>
        <w:r w:rsidR="00E517B3" w:rsidRPr="0095324B" w:rsidDel="00106216">
          <w:rPr>
            <w:rFonts w:ascii="Arial" w:hAnsi="Arial" w:cs="Arial"/>
            <w:bCs/>
            <w:sz w:val="22"/>
            <w:szCs w:val="22"/>
          </w:rPr>
          <w:tab/>
          <w:delText xml:space="preserve">di allegare alla presente domanda </w:delText>
        </w:r>
        <w:r w:rsidR="00E517B3" w:rsidRPr="0095324B" w:rsidDel="00106216">
          <w:rPr>
            <w:rFonts w:ascii="Arial" w:hAnsi="Arial" w:cs="Arial"/>
            <w:sz w:val="22"/>
            <w:szCs w:val="22"/>
          </w:rPr>
          <w:delText>una traduzione in italiano del titolo di studio estero, corredata da auto dichiarazione relativa alla conformità all’originale della traduzione stessa</w:delText>
        </w:r>
        <w:r w:rsidR="00E517B3" w:rsidRPr="0095324B" w:rsidDel="00106216">
          <w:rPr>
            <w:rFonts w:ascii="Arial" w:hAnsi="Arial" w:cs="Arial"/>
            <w:bCs/>
            <w:sz w:val="22"/>
            <w:szCs w:val="22"/>
          </w:rPr>
          <w:delText xml:space="preserve"> </w:delText>
        </w:r>
      </w:del>
    </w:p>
    <w:p w14:paraId="4B77B015" w14:textId="542E1D8D" w:rsidR="00E517B3" w:rsidRPr="0095324B" w:rsidDel="00106216" w:rsidRDefault="00E517B3" w:rsidP="00E517B3">
      <w:pPr>
        <w:spacing w:line="240" w:lineRule="atLeast"/>
        <w:jc w:val="both"/>
        <w:rPr>
          <w:del w:id="693" w:author="Mario Soffritti" w:date="2024-12-05T13:21:00Z" w16du:dateUtc="2024-12-05T12:21:00Z"/>
          <w:rFonts w:ascii="Arial" w:hAnsi="Arial" w:cs="Arial"/>
          <w:sz w:val="22"/>
          <w:szCs w:val="22"/>
        </w:rPr>
      </w:pPr>
    </w:p>
    <w:p w14:paraId="49AAF563" w14:textId="1909F73A" w:rsidR="000F4D44" w:rsidDel="00106216" w:rsidRDefault="000F4D44" w:rsidP="000F4D44">
      <w:pPr>
        <w:spacing w:after="120" w:line="240" w:lineRule="atLeast"/>
        <w:ind w:left="142" w:hanging="142"/>
        <w:jc w:val="both"/>
        <w:rPr>
          <w:del w:id="694" w:author="Mario Soffritti" w:date="2024-12-05T13:21:00Z" w16du:dateUtc="2024-12-05T12:21:00Z"/>
          <w:rFonts w:ascii="Arial" w:hAnsi="Arial" w:cs="Arial"/>
          <w:sz w:val="22"/>
          <w:szCs w:val="22"/>
        </w:rPr>
      </w:pPr>
      <w:del w:id="695" w:author="Mario Soffritti" w:date="2024-12-05T13:21:00Z" w16du:dateUtc="2024-12-05T12:21:00Z">
        <w:r w:rsidRPr="0095324B" w:rsidDel="00106216">
          <w:rPr>
            <w:rFonts w:ascii="Arial" w:hAnsi="Arial" w:cs="Arial"/>
            <w:bCs/>
            <w:sz w:val="22"/>
            <w:szCs w:val="22"/>
          </w:rPr>
          <w:delText xml:space="preserve">- di NON essere parente o affine (fino al quarto grado compreso) </w:delText>
        </w:r>
        <w:r w:rsidRPr="0095324B" w:rsidDel="00106216">
          <w:rPr>
            <w:rFonts w:ascii="Arial" w:hAnsi="Arial" w:cs="Arial"/>
            <w:sz w:val="22"/>
            <w:szCs w:val="22"/>
          </w:rPr>
          <w:delText xml:space="preserve">con </w:delText>
        </w:r>
        <w:r w:rsidR="007D6694" w:rsidRPr="0095324B" w:rsidDel="00106216">
          <w:rPr>
            <w:rFonts w:ascii="Arial" w:hAnsi="Arial" w:cs="Arial"/>
            <w:sz w:val="22"/>
            <w:szCs w:val="22"/>
          </w:rPr>
          <w:delText>un professore appartenente</w:delText>
        </w:r>
        <w:r w:rsidR="007D6694" w:rsidDel="00106216">
          <w:rPr>
            <w:rFonts w:ascii="Arial" w:hAnsi="Arial" w:cs="Arial"/>
            <w:sz w:val="22"/>
            <w:szCs w:val="22"/>
          </w:rPr>
          <w:delText xml:space="preserve"> alla struttura che richiede la stipula ovvero con </w:delText>
        </w:r>
        <w:r w:rsidDel="00106216">
          <w:rPr>
            <w:rFonts w:ascii="Arial" w:hAnsi="Arial" w:cs="Arial"/>
            <w:sz w:val="22"/>
            <w:szCs w:val="22"/>
          </w:rPr>
          <w:delText xml:space="preserve">il </w:delText>
        </w:r>
        <w:r w:rsidRPr="009A03A7" w:rsidDel="00106216">
          <w:rPr>
            <w:rFonts w:ascii="Arial" w:hAnsi="Arial" w:cs="Arial"/>
            <w:sz w:val="22"/>
            <w:szCs w:val="22"/>
          </w:rPr>
          <w:delText>Rettore, il Direttore Generale o un componente del Consiglio di Amministrazione dell’Ateneo;</w:delText>
        </w:r>
      </w:del>
    </w:p>
    <w:p w14:paraId="3E94B60D" w14:textId="6FDE0223" w:rsidR="008B66EB" w:rsidDel="00106216" w:rsidRDefault="008B66EB" w:rsidP="008B66EB">
      <w:pPr>
        <w:numPr>
          <w:ilvl w:val="0"/>
          <w:numId w:val="25"/>
        </w:numPr>
        <w:spacing w:line="240" w:lineRule="atLeast"/>
        <w:ind w:left="142" w:hanging="142"/>
        <w:jc w:val="both"/>
        <w:rPr>
          <w:del w:id="696" w:author="Mario Soffritti" w:date="2024-12-05T13:21:00Z" w16du:dateUtc="2024-12-05T12:21:00Z"/>
          <w:rFonts w:ascii="Arial" w:hAnsi="Arial" w:cs="Arial"/>
          <w:color w:val="000000"/>
          <w:sz w:val="22"/>
          <w:szCs w:val="22"/>
        </w:rPr>
      </w:pPr>
      <w:del w:id="697" w:author="Mario Soffritti" w:date="2024-12-05T13:21:00Z" w16du:dateUtc="2024-12-05T12:21:00Z">
        <w:r w:rsidDel="00106216">
          <w:rPr>
            <w:rFonts w:ascii="Arial" w:hAnsi="Arial" w:cs="Arial"/>
            <w:sz w:val="22"/>
            <w:szCs w:val="22"/>
          </w:rPr>
          <w:lastRenderedPageBreak/>
          <w:delText>di non essere in quiescenza anticipata di anzianità ai sensi dell’art. 25 della legge 724/1995;</w:delText>
        </w:r>
      </w:del>
    </w:p>
    <w:p w14:paraId="6A18D774" w14:textId="3304DD6B" w:rsidR="008B66EB" w:rsidDel="00106216" w:rsidRDefault="008B66EB" w:rsidP="000F4D44">
      <w:pPr>
        <w:spacing w:after="120" w:line="240" w:lineRule="atLeast"/>
        <w:ind w:left="142" w:hanging="142"/>
        <w:jc w:val="both"/>
        <w:rPr>
          <w:del w:id="698" w:author="Mario Soffritti" w:date="2024-12-05T13:21:00Z" w16du:dateUtc="2024-12-05T12:21:00Z"/>
          <w:rFonts w:ascii="Arial" w:hAnsi="Arial" w:cs="Arial"/>
          <w:sz w:val="22"/>
          <w:szCs w:val="22"/>
        </w:rPr>
      </w:pPr>
    </w:p>
    <w:p w14:paraId="560E68F6" w14:textId="5CAF3081" w:rsidR="00D27979" w:rsidDel="00106216" w:rsidRDefault="00D27979" w:rsidP="000F4D44">
      <w:pPr>
        <w:spacing w:after="120" w:line="240" w:lineRule="atLeast"/>
        <w:ind w:left="142" w:hanging="142"/>
        <w:jc w:val="both"/>
        <w:rPr>
          <w:del w:id="699" w:author="Mario Soffritti" w:date="2024-12-05T13:21:00Z" w16du:dateUtc="2024-12-05T12:21:00Z"/>
          <w:rFonts w:ascii="Arial" w:hAnsi="Arial" w:cs="Arial"/>
          <w:sz w:val="22"/>
          <w:szCs w:val="22"/>
        </w:rPr>
      </w:pPr>
    </w:p>
    <w:p w14:paraId="01DD8DD2" w14:textId="2B07B5C7" w:rsidR="00D27979" w:rsidDel="00106216" w:rsidRDefault="00D27979" w:rsidP="00D27979">
      <w:pPr>
        <w:jc w:val="both"/>
        <w:rPr>
          <w:del w:id="700" w:author="Mario Soffritti" w:date="2024-12-05T13:21:00Z" w16du:dateUtc="2024-12-05T12:21:00Z"/>
          <w:rFonts w:ascii="Arial" w:hAnsi="Arial" w:cs="Arial"/>
          <w:sz w:val="22"/>
          <w:szCs w:val="22"/>
        </w:rPr>
      </w:pPr>
      <w:del w:id="701" w:author="Mario Soffritti" w:date="2024-12-05T13:21:00Z" w16du:dateUtc="2024-12-05T12:21:00Z">
        <w:r w:rsidDel="00106216">
          <w:rPr>
            <w:rFonts w:ascii="Arial" w:hAnsi="Arial" w:cs="Arial"/>
            <w:sz w:val="22"/>
            <w:szCs w:val="22"/>
          </w:rPr>
          <w:delText>-titolare di Partita Iva (per candidati esterni)</w:delText>
        </w:r>
      </w:del>
    </w:p>
    <w:p w14:paraId="2B966CB5" w14:textId="61D55321" w:rsidR="00D27979" w:rsidDel="00106216" w:rsidRDefault="00D27979" w:rsidP="000F4D44">
      <w:pPr>
        <w:spacing w:after="120" w:line="240" w:lineRule="atLeast"/>
        <w:ind w:left="142" w:hanging="142"/>
        <w:jc w:val="both"/>
        <w:rPr>
          <w:del w:id="702" w:author="Mario Soffritti" w:date="2024-12-05T13:21:00Z" w16du:dateUtc="2024-12-05T12:21:00Z"/>
          <w:rFonts w:ascii="Arial" w:hAnsi="Arial" w:cs="Arial"/>
          <w:sz w:val="22"/>
          <w:szCs w:val="22"/>
        </w:rPr>
      </w:pPr>
    </w:p>
    <w:p w14:paraId="44D5372B" w14:textId="345D7E78" w:rsidR="000F4D44" w:rsidDel="00106216" w:rsidRDefault="000F4D44" w:rsidP="000F4D44">
      <w:pPr>
        <w:spacing w:after="120" w:line="240" w:lineRule="atLeast"/>
        <w:ind w:left="142" w:hanging="142"/>
        <w:jc w:val="both"/>
        <w:rPr>
          <w:del w:id="703" w:author="Mario Soffritti" w:date="2024-12-05T13:21:00Z" w16du:dateUtc="2024-12-05T12:21:00Z"/>
          <w:rFonts w:ascii="Arial" w:hAnsi="Arial" w:cs="Arial"/>
          <w:sz w:val="22"/>
          <w:szCs w:val="22"/>
        </w:rPr>
      </w:pPr>
      <w:del w:id="704" w:author="Mario Soffritti" w:date="2024-12-05T13:21:00Z" w16du:dateUtc="2024-12-05T12:21:00Z">
        <w:r w:rsidDel="00106216">
          <w:rPr>
            <w:rFonts w:ascii="Arial" w:hAnsi="Arial" w:cs="Arial"/>
            <w:sz w:val="22"/>
            <w:szCs w:val="22"/>
          </w:rPr>
          <w:delText xml:space="preserve">- </w:delText>
        </w:r>
        <w:r w:rsidDel="00106216">
          <w:rPr>
            <w:rFonts w:ascii="Arial" w:hAnsi="Arial" w:cs="Arial"/>
            <w:bCs/>
            <w:sz w:val="22"/>
            <w:szCs w:val="22"/>
          </w:rPr>
          <w:delText>di possedere esperienze</w:delText>
        </w:r>
        <w:r w:rsidDel="00106216">
          <w:rPr>
            <w:rFonts w:ascii="Arial" w:hAnsi="Arial" w:cs="Arial"/>
            <w:sz w:val="22"/>
            <w:szCs w:val="22"/>
          </w:rPr>
          <w:delText xml:space="preserve"> e competenze professionali</w:delText>
        </w:r>
        <w:r w:rsidRPr="005077DE" w:rsidDel="00106216">
          <w:rPr>
            <w:rFonts w:ascii="Arial" w:hAnsi="Arial" w:cs="Arial"/>
            <w:sz w:val="22"/>
            <w:szCs w:val="22"/>
          </w:rPr>
          <w:delText xml:space="preserve"> </w:delText>
        </w:r>
        <w:r w:rsidDel="00106216">
          <w:rPr>
            <w:rFonts w:ascii="Arial" w:hAnsi="Arial" w:cs="Arial"/>
            <w:sz w:val="22"/>
            <w:szCs w:val="22"/>
          </w:rPr>
          <w:delText xml:space="preserve">qualificate di almeno </w:delText>
        </w:r>
        <w:r w:rsidRPr="009A03A7" w:rsidDel="00106216">
          <w:rPr>
            <w:rFonts w:ascii="Arial" w:hAnsi="Arial" w:cs="Arial"/>
            <w:sz w:val="22"/>
            <w:szCs w:val="22"/>
          </w:rPr>
          <w:delText>___________</w:delText>
        </w:r>
        <w:r w:rsidDel="00106216">
          <w:rPr>
            <w:rFonts w:ascii="Arial" w:hAnsi="Arial" w:cs="Arial"/>
            <w:sz w:val="22"/>
            <w:szCs w:val="22"/>
          </w:rPr>
          <w:delText>maturate presso enti pubblici o organizzazioni private</w:delText>
        </w:r>
        <w:r w:rsidR="00AE6D7F" w:rsidDel="00106216">
          <w:rPr>
            <w:rFonts w:ascii="Arial" w:hAnsi="Arial" w:cs="Arial"/>
            <w:sz w:val="22"/>
            <w:szCs w:val="22"/>
          </w:rPr>
          <w:delText xml:space="preserve"> </w:delText>
        </w:r>
        <w:r w:rsidR="00AE6D7F" w:rsidRPr="001F6994" w:rsidDel="00106216">
          <w:rPr>
            <w:rFonts w:ascii="Arial" w:hAnsi="Arial" w:cs="Arial"/>
            <w:sz w:val="22"/>
            <w:szCs w:val="22"/>
          </w:rPr>
          <w:delText>in relazione all’oggetto del contratto</w:delText>
        </w:r>
        <w:r w:rsidDel="00106216">
          <w:rPr>
            <w:rFonts w:ascii="Arial" w:hAnsi="Arial" w:cs="Arial"/>
            <w:sz w:val="22"/>
            <w:szCs w:val="22"/>
          </w:rPr>
          <w:delText>;</w:delText>
        </w:r>
      </w:del>
    </w:p>
    <w:p w14:paraId="42B24E2E" w14:textId="2F933508" w:rsidR="000F4D44" w:rsidDel="00106216" w:rsidRDefault="000F4D44" w:rsidP="000F4D44">
      <w:pPr>
        <w:spacing w:after="120" w:line="240" w:lineRule="atLeast"/>
        <w:ind w:left="142" w:hanging="142"/>
        <w:jc w:val="both"/>
        <w:rPr>
          <w:del w:id="705" w:author="Mario Soffritti" w:date="2024-12-05T13:21:00Z" w16du:dateUtc="2024-12-05T12:21:00Z"/>
          <w:rFonts w:ascii="Arial" w:hAnsi="Arial" w:cs="Arial"/>
          <w:sz w:val="22"/>
          <w:szCs w:val="22"/>
        </w:rPr>
      </w:pPr>
      <w:del w:id="706" w:author="Mario Soffritti" w:date="2024-12-05T13:21:00Z" w16du:dateUtc="2024-12-05T12:21:00Z">
        <w:r w:rsidDel="00106216">
          <w:rPr>
            <w:rFonts w:ascii="Arial" w:hAnsi="Arial" w:cs="Arial"/>
            <w:sz w:val="22"/>
            <w:szCs w:val="22"/>
          </w:rPr>
          <w:delText>-  di possedere adeguata conoscenza della lingua italiana (se cittadino straniero);</w:delText>
        </w:r>
      </w:del>
    </w:p>
    <w:p w14:paraId="4D6E0138" w14:textId="312D9519" w:rsidR="000F4D44" w:rsidDel="00106216" w:rsidRDefault="000F4D44" w:rsidP="000F4D44">
      <w:pPr>
        <w:pStyle w:val="Paragrafoelenco"/>
        <w:numPr>
          <w:ilvl w:val="0"/>
          <w:numId w:val="18"/>
        </w:numPr>
        <w:spacing w:after="120" w:line="240" w:lineRule="atLeast"/>
        <w:ind w:left="142" w:hanging="142"/>
        <w:contextualSpacing w:val="0"/>
        <w:jc w:val="both"/>
        <w:rPr>
          <w:del w:id="707" w:author="Mario Soffritti" w:date="2024-12-05T13:21:00Z" w16du:dateUtc="2024-12-05T12:21:00Z"/>
          <w:rFonts w:ascii="Arial" w:hAnsi="Arial" w:cs="Arial"/>
          <w:sz w:val="22"/>
          <w:szCs w:val="22"/>
        </w:rPr>
      </w:pPr>
      <w:del w:id="708" w:author="Mario Soffritti" w:date="2024-12-05T13:21:00Z" w16du:dateUtc="2024-12-05T12:21:00Z">
        <w:r w:rsidDel="00106216">
          <w:rPr>
            <w:rFonts w:ascii="Arial" w:hAnsi="Arial" w:cs="Arial"/>
            <w:sz w:val="22"/>
            <w:szCs w:val="22"/>
          </w:rPr>
          <w:delText xml:space="preserve"> </w:delText>
        </w:r>
        <w:r w:rsidRPr="009A03A7" w:rsidDel="00106216">
          <w:rPr>
            <w:rFonts w:ascii="Arial" w:hAnsi="Arial" w:cs="Arial"/>
            <w:sz w:val="22"/>
            <w:szCs w:val="22"/>
          </w:rPr>
          <w:delText>non aver riportato condanne penali e/o di non aver procedimenti penali pendenti tali da determinare situazioni di incompatibilità con l’incarico da espletare.</w:delText>
        </w:r>
        <w:r w:rsidR="006200D5" w:rsidDel="00106216">
          <w:rPr>
            <w:rFonts w:ascii="Arial" w:hAnsi="Arial" w:cs="Arial"/>
            <w:sz w:val="22"/>
            <w:szCs w:val="22"/>
          </w:rPr>
          <w:delText xml:space="preserve"> In caso contrario indicare quali_____________________________________________________;</w:delText>
        </w:r>
      </w:del>
    </w:p>
    <w:p w14:paraId="10319844" w14:textId="3D655BAD" w:rsidR="000F4D44" w:rsidRPr="00F77C57" w:rsidDel="00106216" w:rsidRDefault="000F4D44" w:rsidP="000F4D44">
      <w:pPr>
        <w:pStyle w:val="Paragrafoelenco"/>
        <w:numPr>
          <w:ilvl w:val="0"/>
          <w:numId w:val="18"/>
        </w:numPr>
        <w:spacing w:after="120" w:line="240" w:lineRule="atLeast"/>
        <w:ind w:left="142" w:hanging="142"/>
        <w:contextualSpacing w:val="0"/>
        <w:jc w:val="both"/>
        <w:rPr>
          <w:del w:id="709" w:author="Mario Soffritti" w:date="2024-12-05T13:21:00Z" w16du:dateUtc="2024-12-05T12:21:00Z"/>
          <w:rFonts w:ascii="Arial" w:hAnsi="Arial" w:cs="Arial"/>
          <w:sz w:val="22"/>
          <w:szCs w:val="22"/>
        </w:rPr>
      </w:pPr>
      <w:del w:id="710" w:author="Mario Soffritti" w:date="2024-12-05T13:21:00Z" w16du:dateUtc="2024-12-05T12:21:00Z">
        <w:r w:rsidDel="00106216">
          <w:rPr>
            <w:rFonts w:ascii="Arial" w:hAnsi="Arial" w:cs="Arial"/>
            <w:sz w:val="22"/>
            <w:szCs w:val="22"/>
          </w:rPr>
          <w:delText xml:space="preserve"> </w:delText>
        </w:r>
        <w:r w:rsidRPr="009A03A7" w:rsidDel="00106216">
          <w:rPr>
            <w:rFonts w:ascii="Arial" w:hAnsi="Arial" w:cs="Arial"/>
            <w:sz w:val="22"/>
            <w:szCs w:val="22"/>
          </w:rPr>
          <w:delText>di dichiarare nel curriculum allegato all’istanza di partecipazione i titoli che si intendono presentare ai fini della loro valutazione.</w:delText>
        </w:r>
      </w:del>
    </w:p>
    <w:p w14:paraId="59AB10CA" w14:textId="45688533" w:rsidR="000F4D44" w:rsidRPr="009A03A7" w:rsidDel="00106216" w:rsidRDefault="000F4D44" w:rsidP="000F4D44">
      <w:pPr>
        <w:pStyle w:val="Paragrafoelenco"/>
        <w:numPr>
          <w:ilvl w:val="0"/>
          <w:numId w:val="18"/>
        </w:numPr>
        <w:spacing w:after="120" w:line="240" w:lineRule="atLeast"/>
        <w:ind w:left="142" w:hanging="142"/>
        <w:contextualSpacing w:val="0"/>
        <w:jc w:val="both"/>
        <w:rPr>
          <w:del w:id="711" w:author="Mario Soffritti" w:date="2024-12-05T13:21:00Z" w16du:dateUtc="2024-12-05T12:21:00Z"/>
          <w:rFonts w:ascii="Arial" w:hAnsi="Arial" w:cs="Arial"/>
          <w:sz w:val="22"/>
          <w:szCs w:val="22"/>
        </w:rPr>
      </w:pPr>
      <w:del w:id="712" w:author="Mario Soffritti" w:date="2024-12-05T13:21:00Z" w16du:dateUtc="2024-12-05T12:21:00Z">
        <w:r w:rsidRPr="00C57B50" w:rsidDel="00106216">
          <w:rPr>
            <w:rFonts w:ascii="Arial" w:hAnsi="Arial" w:cs="Arial"/>
            <w:color w:val="FF0000"/>
            <w:sz w:val="22"/>
            <w:szCs w:val="22"/>
          </w:rPr>
          <w:delText>(</w:delText>
        </w:r>
        <w:r w:rsidRPr="00C57B50" w:rsidDel="00106216">
          <w:rPr>
            <w:rStyle w:val="Rimandonotaapidipagina"/>
            <w:rFonts w:ascii="Arial" w:hAnsi="Arial" w:cs="Arial"/>
            <w:color w:val="FF0000"/>
            <w:sz w:val="22"/>
            <w:szCs w:val="22"/>
          </w:rPr>
          <w:footnoteReference w:id="8"/>
        </w:r>
        <w:r w:rsidRPr="00C57B50" w:rsidDel="00106216">
          <w:rPr>
            <w:rFonts w:ascii="Arial" w:hAnsi="Arial" w:cs="Arial"/>
            <w:color w:val="FF0000"/>
            <w:sz w:val="22"/>
            <w:szCs w:val="22"/>
          </w:rPr>
          <w:delText>)</w:delText>
        </w:r>
      </w:del>
    </w:p>
    <w:p w14:paraId="12AFF60B" w14:textId="55CACC38" w:rsidR="006200D5" w:rsidRPr="00BA57E1" w:rsidDel="00106216" w:rsidRDefault="006200D5" w:rsidP="007B41AD">
      <w:pPr>
        <w:jc w:val="both"/>
        <w:rPr>
          <w:del w:id="715" w:author="Mario Soffritti" w:date="2024-12-05T13:21:00Z" w16du:dateUtc="2024-12-05T12:21:00Z"/>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67"/>
        <w:gridCol w:w="708"/>
      </w:tblGrid>
      <w:tr w:rsidR="007B41AD" w:rsidRPr="00BA57E1" w:rsidDel="00106216" w14:paraId="2C021143" w14:textId="7BFECB08" w:rsidTr="00AA102D">
        <w:trPr>
          <w:trHeight w:hRule="exact" w:val="487"/>
          <w:del w:id="716" w:author="Mario Soffritti" w:date="2024-12-05T13:21:00Z" w16du:dateUtc="2024-12-05T12:21:00Z"/>
        </w:trPr>
        <w:tc>
          <w:tcPr>
            <w:tcW w:w="3331" w:type="dxa"/>
          </w:tcPr>
          <w:p w14:paraId="037EC39D" w14:textId="60096040" w:rsidR="007B41AD" w:rsidRPr="00BA57E1" w:rsidDel="00106216" w:rsidRDefault="007B41AD" w:rsidP="00E510F7">
            <w:pPr>
              <w:rPr>
                <w:del w:id="717" w:author="Mario Soffritti" w:date="2024-12-05T13:21:00Z" w16du:dateUtc="2024-12-05T12:21:00Z"/>
                <w:rFonts w:ascii="Arial" w:hAnsi="Arial" w:cs="Arial"/>
                <w:sz w:val="22"/>
                <w:szCs w:val="22"/>
              </w:rPr>
            </w:pPr>
          </w:p>
          <w:p w14:paraId="312319AE" w14:textId="3D198FEC" w:rsidR="007B41AD" w:rsidRPr="00BA57E1" w:rsidDel="00106216" w:rsidRDefault="007B41AD" w:rsidP="00E510F7">
            <w:pPr>
              <w:rPr>
                <w:del w:id="718" w:author="Mario Soffritti" w:date="2024-12-05T13:21:00Z" w16du:dateUtc="2024-12-05T12:21:00Z"/>
                <w:rFonts w:ascii="Arial" w:hAnsi="Arial" w:cs="Arial"/>
                <w:color w:val="000000"/>
                <w:sz w:val="22"/>
                <w:szCs w:val="22"/>
              </w:rPr>
            </w:pPr>
            <w:del w:id="719" w:author="Mario Soffritti" w:date="2024-12-05T13:21:00Z" w16du:dateUtc="2024-12-05T12:21:00Z">
              <w:r w:rsidRPr="00BA57E1" w:rsidDel="00106216">
                <w:rPr>
                  <w:rFonts w:ascii="Arial" w:hAnsi="Arial" w:cs="Arial"/>
                  <w:sz w:val="22"/>
                  <w:szCs w:val="22"/>
                </w:rPr>
                <w:delText>Essere portatore di handicap</w:delText>
              </w:r>
            </w:del>
          </w:p>
        </w:tc>
        <w:tc>
          <w:tcPr>
            <w:tcW w:w="567" w:type="dxa"/>
            <w:tcBorders>
              <w:top w:val="single" w:sz="6" w:space="0" w:color="auto"/>
              <w:left w:val="single" w:sz="6" w:space="0" w:color="auto"/>
              <w:bottom w:val="single" w:sz="6" w:space="0" w:color="auto"/>
              <w:right w:val="single" w:sz="6" w:space="0" w:color="auto"/>
            </w:tcBorders>
          </w:tcPr>
          <w:p w14:paraId="2A9CF22B" w14:textId="2983FCF6" w:rsidR="007B41AD" w:rsidRPr="00BA57E1" w:rsidDel="00106216" w:rsidRDefault="007B41AD" w:rsidP="00E510F7">
            <w:pPr>
              <w:spacing w:line="-400" w:lineRule="auto"/>
              <w:rPr>
                <w:del w:id="720" w:author="Mario Soffritti" w:date="2024-12-05T13:21:00Z" w16du:dateUtc="2024-12-05T12:21:00Z"/>
                <w:rFonts w:ascii="Arial" w:hAnsi="Arial" w:cs="Arial"/>
                <w:color w:val="000000"/>
                <w:sz w:val="22"/>
                <w:szCs w:val="22"/>
              </w:rPr>
            </w:pPr>
            <w:del w:id="721" w:author="Mario Soffritti" w:date="2024-12-05T13:21:00Z" w16du:dateUtc="2024-12-05T12:21:00Z">
              <w:r w:rsidRPr="00BA57E1" w:rsidDel="00106216">
                <w:rPr>
                  <w:rFonts w:ascii="Arial" w:hAnsi="Arial" w:cs="Arial"/>
                  <w:color w:val="000000"/>
                  <w:sz w:val="22"/>
                  <w:szCs w:val="22"/>
                </w:rPr>
                <w:delText>SI</w:delText>
              </w:r>
            </w:del>
          </w:p>
        </w:tc>
        <w:tc>
          <w:tcPr>
            <w:tcW w:w="708" w:type="dxa"/>
          </w:tcPr>
          <w:p w14:paraId="620319CF" w14:textId="65FED358" w:rsidR="007B41AD" w:rsidRPr="00BA57E1" w:rsidDel="00106216" w:rsidRDefault="007B41AD" w:rsidP="00E510F7">
            <w:pPr>
              <w:tabs>
                <w:tab w:val="left" w:pos="8931"/>
              </w:tabs>
              <w:spacing w:line="-400" w:lineRule="auto"/>
              <w:rPr>
                <w:del w:id="722" w:author="Mario Soffritti" w:date="2024-12-05T13:21:00Z" w16du:dateUtc="2024-12-05T12:21:00Z"/>
                <w:rFonts w:ascii="Arial" w:hAnsi="Arial" w:cs="Arial"/>
                <w:color w:val="000000"/>
                <w:sz w:val="22"/>
                <w:szCs w:val="22"/>
              </w:rPr>
            </w:pPr>
            <w:del w:id="723" w:author="Mario Soffritti" w:date="2024-12-05T13:21:00Z" w16du:dateUtc="2024-12-05T12:21:00Z">
              <w:r w:rsidRPr="00BA57E1" w:rsidDel="00106216">
                <w:rPr>
                  <w:rFonts w:ascii="Arial" w:hAnsi="Arial" w:cs="Arial"/>
                  <w:color w:val="000000"/>
                  <w:sz w:val="22"/>
                  <w:szCs w:val="22"/>
                </w:rPr>
                <w:delText> </w:delText>
              </w:r>
            </w:del>
          </w:p>
        </w:tc>
      </w:tr>
      <w:tr w:rsidR="007B41AD" w:rsidRPr="00BA57E1" w:rsidDel="00106216" w14:paraId="511AB976" w14:textId="5640220B" w:rsidTr="00E510F7">
        <w:trPr>
          <w:trHeight w:hRule="exact" w:val="400"/>
          <w:del w:id="724" w:author="Mario Soffritti" w:date="2024-12-05T13:21:00Z" w16du:dateUtc="2024-12-05T12:21:00Z"/>
        </w:trPr>
        <w:tc>
          <w:tcPr>
            <w:tcW w:w="3331" w:type="dxa"/>
          </w:tcPr>
          <w:p w14:paraId="665D02DE" w14:textId="78BFD99B" w:rsidR="007B41AD" w:rsidRPr="00BA57E1" w:rsidDel="00106216" w:rsidRDefault="007B41AD" w:rsidP="00E510F7">
            <w:pPr>
              <w:rPr>
                <w:del w:id="725" w:author="Mario Soffritti" w:date="2024-12-05T13:21:00Z" w16du:dateUtc="2024-12-05T12:21:00Z"/>
                <w:rFonts w:ascii="Arial" w:hAnsi="Arial" w:cs="Arial"/>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14:paraId="1943DC16" w14:textId="2D3B0EB0" w:rsidR="007B41AD" w:rsidRPr="00BA57E1" w:rsidDel="00106216" w:rsidRDefault="007B41AD" w:rsidP="00E510F7">
            <w:pPr>
              <w:tabs>
                <w:tab w:val="left" w:pos="8931"/>
              </w:tabs>
              <w:spacing w:line="-400" w:lineRule="auto"/>
              <w:ind w:right="-2055"/>
              <w:rPr>
                <w:del w:id="726" w:author="Mario Soffritti" w:date="2024-12-05T13:21:00Z" w16du:dateUtc="2024-12-05T12:21:00Z"/>
                <w:rFonts w:ascii="Arial" w:hAnsi="Arial" w:cs="Arial"/>
                <w:color w:val="000000"/>
                <w:sz w:val="22"/>
                <w:szCs w:val="22"/>
              </w:rPr>
            </w:pPr>
            <w:del w:id="727" w:author="Mario Soffritti" w:date="2024-12-05T13:21:00Z" w16du:dateUtc="2024-12-05T12:21:00Z">
              <w:r w:rsidRPr="00BA57E1" w:rsidDel="00106216">
                <w:rPr>
                  <w:rFonts w:ascii="Arial" w:hAnsi="Arial" w:cs="Arial"/>
                  <w:color w:val="000000"/>
                  <w:sz w:val="22"/>
                  <w:szCs w:val="22"/>
                </w:rPr>
                <w:delText>NO</w:delText>
              </w:r>
            </w:del>
          </w:p>
        </w:tc>
        <w:tc>
          <w:tcPr>
            <w:tcW w:w="708" w:type="dxa"/>
          </w:tcPr>
          <w:p w14:paraId="5B5EFEDF" w14:textId="4DAF43CA" w:rsidR="007B41AD" w:rsidDel="00106216" w:rsidRDefault="007B41AD" w:rsidP="00E510F7">
            <w:pPr>
              <w:tabs>
                <w:tab w:val="left" w:pos="8931"/>
              </w:tabs>
              <w:spacing w:line="-400" w:lineRule="auto"/>
              <w:rPr>
                <w:del w:id="728" w:author="Mario Soffritti" w:date="2024-12-05T13:21:00Z" w16du:dateUtc="2024-12-05T12:21:00Z"/>
                <w:rFonts w:ascii="Arial" w:hAnsi="Arial" w:cs="Arial"/>
                <w:color w:val="000000"/>
                <w:sz w:val="22"/>
                <w:szCs w:val="22"/>
              </w:rPr>
            </w:pPr>
          </w:p>
          <w:p w14:paraId="6664AAC5" w14:textId="57C86BA8" w:rsidR="0026209D" w:rsidDel="00106216" w:rsidRDefault="0026209D" w:rsidP="00E510F7">
            <w:pPr>
              <w:tabs>
                <w:tab w:val="left" w:pos="8931"/>
              </w:tabs>
              <w:spacing w:line="-400" w:lineRule="auto"/>
              <w:rPr>
                <w:del w:id="729" w:author="Mario Soffritti" w:date="2024-12-05T13:21:00Z" w16du:dateUtc="2024-12-05T12:21:00Z"/>
                <w:rFonts w:ascii="Arial" w:hAnsi="Arial" w:cs="Arial"/>
                <w:color w:val="000000"/>
                <w:sz w:val="22"/>
                <w:szCs w:val="22"/>
              </w:rPr>
            </w:pPr>
          </w:p>
          <w:p w14:paraId="3EF827C6" w14:textId="3ED6EC9D" w:rsidR="0026209D" w:rsidRPr="00BA57E1" w:rsidDel="00106216" w:rsidRDefault="0026209D" w:rsidP="00E510F7">
            <w:pPr>
              <w:tabs>
                <w:tab w:val="left" w:pos="8931"/>
              </w:tabs>
              <w:spacing w:line="-400" w:lineRule="auto"/>
              <w:rPr>
                <w:del w:id="730" w:author="Mario Soffritti" w:date="2024-12-05T13:21:00Z" w16du:dateUtc="2024-12-05T12:21:00Z"/>
                <w:rFonts w:ascii="Arial" w:hAnsi="Arial" w:cs="Arial"/>
                <w:color w:val="000000"/>
                <w:sz w:val="22"/>
                <w:szCs w:val="22"/>
              </w:rPr>
            </w:pPr>
          </w:p>
        </w:tc>
      </w:tr>
    </w:tbl>
    <w:p w14:paraId="0949B83D" w14:textId="7566E61F" w:rsidR="0026209D" w:rsidDel="00106216" w:rsidRDefault="0026209D" w:rsidP="0026209D">
      <w:pPr>
        <w:ind w:left="705" w:hanging="705"/>
        <w:jc w:val="both"/>
        <w:rPr>
          <w:del w:id="731" w:author="Mario Soffritti" w:date="2024-12-05T13:21:00Z" w16du:dateUtc="2024-12-05T12:21:00Z"/>
          <w:rFonts w:ascii="Arial" w:hAnsi="Arial" w:cs="Arial"/>
          <w:sz w:val="22"/>
          <w:szCs w:val="22"/>
        </w:rPr>
      </w:pPr>
    </w:p>
    <w:p w14:paraId="6C2DC3DD" w14:textId="2C480CB5" w:rsidR="007B41AD" w:rsidRPr="00BA57E1" w:rsidDel="00106216" w:rsidRDefault="007B41AD" w:rsidP="0026209D">
      <w:pPr>
        <w:ind w:left="705" w:hanging="705"/>
        <w:jc w:val="both"/>
        <w:rPr>
          <w:del w:id="732" w:author="Mario Soffritti" w:date="2024-12-05T13:21:00Z" w16du:dateUtc="2024-12-05T12:21:00Z"/>
          <w:rFonts w:ascii="Arial" w:hAnsi="Arial" w:cs="Arial"/>
          <w:sz w:val="22"/>
          <w:szCs w:val="22"/>
        </w:rPr>
      </w:pPr>
      <w:del w:id="733" w:author="Mario Soffritti" w:date="2024-12-05T13:21:00Z" w16du:dateUtc="2024-12-05T12:21:00Z">
        <w:r w:rsidRPr="00BA57E1" w:rsidDel="00106216">
          <w:rPr>
            <w:rFonts w:ascii="Arial" w:hAnsi="Arial" w:cs="Arial"/>
            <w:sz w:val="22"/>
            <w:szCs w:val="22"/>
          </w:rPr>
          <w:delText>e avere necessità del seguente ausilio</w:delText>
        </w:r>
        <w:r w:rsidRPr="00BA57E1" w:rsidDel="00106216">
          <w:rPr>
            <w:rFonts w:ascii="Arial" w:hAnsi="Arial" w:cs="Arial"/>
            <w:color w:val="000000"/>
            <w:sz w:val="22"/>
            <w:szCs w:val="22"/>
          </w:rPr>
          <w:delText xml:space="preserve"> ________________</w:delText>
        </w:r>
        <w:r w:rsidR="0026209D" w:rsidDel="00106216">
          <w:rPr>
            <w:rFonts w:ascii="Arial" w:hAnsi="Arial" w:cs="Arial"/>
            <w:color w:val="000000"/>
            <w:sz w:val="22"/>
            <w:szCs w:val="22"/>
          </w:rPr>
          <w:delText>_______________________</w:delText>
        </w:r>
      </w:del>
    </w:p>
    <w:p w14:paraId="32BFEEF8" w14:textId="631C452F" w:rsidR="007B41AD" w:rsidRPr="00BA57E1" w:rsidDel="00106216" w:rsidRDefault="007B41AD" w:rsidP="007B41AD">
      <w:pPr>
        <w:spacing w:line="240" w:lineRule="atLeast"/>
        <w:ind w:left="705" w:hanging="705"/>
        <w:jc w:val="both"/>
        <w:rPr>
          <w:del w:id="734" w:author="Mario Soffritti" w:date="2024-12-05T13:21:00Z" w16du:dateUtc="2024-12-05T12:21:00Z"/>
          <w:rFonts w:ascii="Arial" w:hAnsi="Arial" w:cs="Arial"/>
          <w:sz w:val="22"/>
          <w:szCs w:val="22"/>
        </w:rPr>
      </w:pPr>
    </w:p>
    <w:p w14:paraId="083F7956" w14:textId="1070632A" w:rsidR="007B41AD" w:rsidRPr="00BA57E1" w:rsidDel="00106216" w:rsidRDefault="007B41AD" w:rsidP="007B41AD">
      <w:pPr>
        <w:spacing w:line="240" w:lineRule="atLeast"/>
        <w:jc w:val="both"/>
        <w:rPr>
          <w:del w:id="735" w:author="Mario Soffritti" w:date="2024-12-05T13:21:00Z" w16du:dateUtc="2024-12-05T12:21:00Z"/>
          <w:rFonts w:ascii="Arial" w:hAnsi="Arial" w:cs="Arial"/>
          <w:sz w:val="22"/>
          <w:szCs w:val="22"/>
        </w:rPr>
      </w:pPr>
      <w:del w:id="736" w:author="Mario Soffritti" w:date="2024-12-05T13:21:00Z" w16du:dateUtc="2024-12-05T12:21:00Z">
        <w:r w:rsidRPr="00BA57E1" w:rsidDel="00106216">
          <w:rPr>
            <w:rFonts w:ascii="Arial" w:hAnsi="Arial" w:cs="Arial"/>
            <w:sz w:val="22"/>
            <w:szCs w:val="22"/>
          </w:rPr>
          <w:delText xml:space="preserve">11. </w:delText>
        </w:r>
        <w:r w:rsidRPr="00BA57E1" w:rsidDel="00106216">
          <w:rPr>
            <w:rFonts w:ascii="Arial" w:hAnsi="Arial" w:cs="Arial"/>
            <w:sz w:val="22"/>
            <w:szCs w:val="22"/>
          </w:rPr>
          <w:tab/>
          <w:delText xml:space="preserve">di eleggere il proprio domicilio per le comunicazioni in merito a questa selezione in </w:delText>
        </w:r>
      </w:del>
    </w:p>
    <w:p w14:paraId="061E9889" w14:textId="42990B2A" w:rsidR="007B41AD" w:rsidRPr="00BA57E1" w:rsidDel="00106216" w:rsidRDefault="007B41AD" w:rsidP="007B41AD">
      <w:pPr>
        <w:spacing w:line="240" w:lineRule="atLeast"/>
        <w:jc w:val="both"/>
        <w:rPr>
          <w:del w:id="737" w:author="Mario Soffritti" w:date="2024-12-05T13:21:00Z" w16du:dateUtc="2024-12-05T12:21:00Z"/>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993"/>
      </w:tblGrid>
      <w:tr w:rsidR="007B41AD" w:rsidRPr="00BA57E1" w:rsidDel="00106216" w14:paraId="019D1F5B" w14:textId="3AA1AB34" w:rsidTr="00E510F7">
        <w:trPr>
          <w:trHeight w:hRule="exact" w:val="400"/>
          <w:del w:id="738" w:author="Mario Soffritti" w:date="2024-12-05T13:21:00Z" w16du:dateUtc="2024-12-05T12:21:00Z"/>
        </w:trPr>
        <w:tc>
          <w:tcPr>
            <w:tcW w:w="1630" w:type="dxa"/>
            <w:tcBorders>
              <w:top w:val="nil"/>
              <w:left w:val="nil"/>
              <w:bottom w:val="nil"/>
              <w:right w:val="single" w:sz="6" w:space="0" w:color="auto"/>
            </w:tcBorders>
          </w:tcPr>
          <w:p w14:paraId="5ECE6D66" w14:textId="43479637" w:rsidR="007B41AD" w:rsidRPr="00BA57E1" w:rsidDel="00106216" w:rsidRDefault="007B41AD" w:rsidP="00E510F7">
            <w:pPr>
              <w:spacing w:line="240" w:lineRule="atLeast"/>
              <w:jc w:val="both"/>
              <w:rPr>
                <w:del w:id="739" w:author="Mario Soffritti" w:date="2024-12-05T13:21:00Z" w16du:dateUtc="2024-12-05T12:21:00Z"/>
                <w:rFonts w:ascii="Arial" w:hAnsi="Arial" w:cs="Arial"/>
                <w:sz w:val="22"/>
                <w:szCs w:val="22"/>
              </w:rPr>
            </w:pPr>
            <w:del w:id="740" w:author="Mario Soffritti" w:date="2024-12-05T13:21:00Z" w16du:dateUtc="2024-12-05T12:21:00Z">
              <w:r w:rsidRPr="00BA57E1" w:rsidDel="00106216">
                <w:rPr>
                  <w:rFonts w:ascii="Arial" w:hAnsi="Arial" w:cs="Arial"/>
                  <w:sz w:val="22"/>
                  <w:szCs w:val="22"/>
                </w:rPr>
                <w:delText>VIA</w:delText>
              </w:r>
            </w:del>
          </w:p>
        </w:tc>
        <w:tc>
          <w:tcPr>
            <w:tcW w:w="4819" w:type="dxa"/>
            <w:tcBorders>
              <w:top w:val="single" w:sz="6" w:space="0" w:color="auto"/>
              <w:left w:val="nil"/>
              <w:bottom w:val="single" w:sz="6" w:space="0" w:color="auto"/>
              <w:right w:val="single" w:sz="6" w:space="0" w:color="auto"/>
            </w:tcBorders>
          </w:tcPr>
          <w:p w14:paraId="3047D3A6" w14:textId="27442CB7" w:rsidR="007B41AD" w:rsidRPr="00BA57E1" w:rsidDel="00106216" w:rsidRDefault="007B41AD" w:rsidP="00E510F7">
            <w:pPr>
              <w:spacing w:line="240" w:lineRule="atLeast"/>
              <w:jc w:val="both"/>
              <w:rPr>
                <w:del w:id="741" w:author="Mario Soffritti" w:date="2024-12-05T13:21:00Z" w16du:dateUtc="2024-12-05T12:21:00Z"/>
                <w:rFonts w:ascii="Arial" w:hAnsi="Arial" w:cs="Arial"/>
                <w:sz w:val="22"/>
                <w:szCs w:val="22"/>
              </w:rPr>
            </w:pPr>
            <w:del w:id="742" w:author="Mario Soffritti" w:date="2024-12-05T13:21:00Z" w16du:dateUtc="2024-12-05T12:21:00Z">
              <w:r w:rsidRPr="00BA57E1" w:rsidDel="00106216">
                <w:rPr>
                  <w:rFonts w:ascii="Arial" w:hAnsi="Arial" w:cs="Arial"/>
                  <w:sz w:val="22"/>
                  <w:szCs w:val="22"/>
                </w:rPr>
                <w:delText> </w:delText>
              </w:r>
            </w:del>
          </w:p>
        </w:tc>
        <w:tc>
          <w:tcPr>
            <w:tcW w:w="593" w:type="dxa"/>
          </w:tcPr>
          <w:p w14:paraId="4E8F48DE" w14:textId="704673C7" w:rsidR="007B41AD" w:rsidRPr="00BA57E1" w:rsidDel="00106216" w:rsidRDefault="007B41AD" w:rsidP="00E510F7">
            <w:pPr>
              <w:spacing w:line="240" w:lineRule="atLeast"/>
              <w:jc w:val="both"/>
              <w:rPr>
                <w:del w:id="743" w:author="Mario Soffritti" w:date="2024-12-05T13:21:00Z" w16du:dateUtc="2024-12-05T12:21:00Z"/>
                <w:rFonts w:ascii="Arial" w:hAnsi="Arial" w:cs="Arial"/>
                <w:sz w:val="22"/>
                <w:szCs w:val="22"/>
              </w:rPr>
            </w:pPr>
            <w:del w:id="744" w:author="Mario Soffritti" w:date="2024-12-05T13:21:00Z" w16du:dateUtc="2024-12-05T12:21:00Z">
              <w:r w:rsidRPr="00BA57E1" w:rsidDel="00106216">
                <w:rPr>
                  <w:rFonts w:ascii="Arial" w:hAnsi="Arial" w:cs="Arial"/>
                  <w:sz w:val="22"/>
                  <w:szCs w:val="22"/>
                </w:rPr>
                <w:delText>N.</w:delText>
              </w:r>
            </w:del>
          </w:p>
        </w:tc>
        <w:tc>
          <w:tcPr>
            <w:tcW w:w="993" w:type="dxa"/>
            <w:tcBorders>
              <w:top w:val="single" w:sz="6" w:space="0" w:color="auto"/>
              <w:left w:val="single" w:sz="6" w:space="0" w:color="auto"/>
              <w:bottom w:val="single" w:sz="6" w:space="0" w:color="auto"/>
              <w:right w:val="single" w:sz="6" w:space="0" w:color="auto"/>
            </w:tcBorders>
          </w:tcPr>
          <w:p w14:paraId="69EB4403" w14:textId="49BB89C8" w:rsidR="007B41AD" w:rsidRPr="00BA57E1" w:rsidDel="00106216" w:rsidRDefault="007B41AD" w:rsidP="00E510F7">
            <w:pPr>
              <w:spacing w:line="240" w:lineRule="atLeast"/>
              <w:jc w:val="both"/>
              <w:rPr>
                <w:del w:id="745" w:author="Mario Soffritti" w:date="2024-12-05T13:21:00Z" w16du:dateUtc="2024-12-05T12:21:00Z"/>
                <w:rFonts w:ascii="Arial" w:hAnsi="Arial" w:cs="Arial"/>
                <w:sz w:val="22"/>
                <w:szCs w:val="22"/>
              </w:rPr>
            </w:pPr>
            <w:del w:id="746" w:author="Mario Soffritti" w:date="2024-12-05T13:21:00Z" w16du:dateUtc="2024-12-05T12:21:00Z">
              <w:r w:rsidRPr="00BA57E1" w:rsidDel="00106216">
                <w:rPr>
                  <w:rFonts w:ascii="Arial" w:hAnsi="Arial" w:cs="Arial"/>
                  <w:sz w:val="22"/>
                  <w:szCs w:val="22"/>
                </w:rPr>
                <w:delText> </w:delText>
              </w:r>
            </w:del>
          </w:p>
        </w:tc>
      </w:tr>
    </w:tbl>
    <w:p w14:paraId="03C887A1" w14:textId="78A50BD4" w:rsidR="007B41AD" w:rsidRPr="00BA57E1" w:rsidDel="00106216" w:rsidRDefault="007B41AD" w:rsidP="007B41AD">
      <w:pPr>
        <w:spacing w:line="240" w:lineRule="atLeast"/>
        <w:jc w:val="both"/>
        <w:rPr>
          <w:del w:id="747" w:author="Mario Soffritti" w:date="2024-12-05T13:21:00Z" w16du:dateUtc="2024-12-05T12:21:00Z"/>
          <w:rFonts w:ascii="Arial" w:hAnsi="Arial" w:cs="Arial"/>
          <w:sz w:val="22"/>
          <w:szCs w:val="22"/>
        </w:rPr>
      </w:pPr>
      <w:del w:id="748" w:author="Mario Soffritti" w:date="2024-12-05T13:21:00Z" w16du:dateUtc="2024-12-05T12:21:00Z">
        <w:r w:rsidRPr="00BA57E1" w:rsidDel="00106216">
          <w:rPr>
            <w:rFonts w:ascii="Arial" w:hAnsi="Arial" w:cs="Arial"/>
            <w:sz w:val="22"/>
            <w:szCs w:val="22"/>
          </w:rPr>
          <w:delText> </w:delText>
        </w:r>
      </w:del>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641"/>
        <w:gridCol w:w="900"/>
        <w:gridCol w:w="1294"/>
      </w:tblGrid>
      <w:tr w:rsidR="007B41AD" w:rsidRPr="00BA57E1" w:rsidDel="00106216" w14:paraId="39809948" w14:textId="307ADCA9" w:rsidTr="00E510F7">
        <w:trPr>
          <w:trHeight w:hRule="exact" w:val="400"/>
          <w:del w:id="749" w:author="Mario Soffritti" w:date="2024-12-05T13:21:00Z" w16du:dateUtc="2024-12-05T12:21:00Z"/>
        </w:trPr>
        <w:tc>
          <w:tcPr>
            <w:tcW w:w="1630" w:type="dxa"/>
            <w:tcBorders>
              <w:top w:val="nil"/>
              <w:left w:val="nil"/>
              <w:bottom w:val="nil"/>
              <w:right w:val="single" w:sz="6" w:space="0" w:color="auto"/>
            </w:tcBorders>
          </w:tcPr>
          <w:p w14:paraId="3F07ED5A" w14:textId="68D25880" w:rsidR="007B41AD" w:rsidRPr="00BA57E1" w:rsidDel="00106216" w:rsidRDefault="007B41AD" w:rsidP="00E510F7">
            <w:pPr>
              <w:spacing w:line="240" w:lineRule="atLeast"/>
              <w:jc w:val="both"/>
              <w:rPr>
                <w:del w:id="750" w:author="Mario Soffritti" w:date="2024-12-05T13:21:00Z" w16du:dateUtc="2024-12-05T12:21:00Z"/>
                <w:rFonts w:ascii="Arial" w:hAnsi="Arial" w:cs="Arial"/>
                <w:sz w:val="22"/>
                <w:szCs w:val="22"/>
              </w:rPr>
            </w:pPr>
            <w:del w:id="751" w:author="Mario Soffritti" w:date="2024-12-05T13:21:00Z" w16du:dateUtc="2024-12-05T12:21:00Z">
              <w:r w:rsidRPr="00BA57E1" w:rsidDel="00106216">
                <w:rPr>
                  <w:rFonts w:ascii="Arial" w:hAnsi="Arial" w:cs="Arial"/>
                  <w:sz w:val="22"/>
                  <w:szCs w:val="22"/>
                </w:rPr>
                <w:delText>COMUNE</w:delText>
              </w:r>
            </w:del>
          </w:p>
        </w:tc>
        <w:tc>
          <w:tcPr>
            <w:tcW w:w="3969" w:type="dxa"/>
            <w:tcBorders>
              <w:top w:val="single" w:sz="6" w:space="0" w:color="auto"/>
              <w:left w:val="nil"/>
              <w:bottom w:val="single" w:sz="6" w:space="0" w:color="auto"/>
              <w:right w:val="single" w:sz="6" w:space="0" w:color="auto"/>
            </w:tcBorders>
          </w:tcPr>
          <w:p w14:paraId="2E296E12" w14:textId="7A47B607" w:rsidR="007B41AD" w:rsidRPr="00BA57E1" w:rsidDel="00106216" w:rsidRDefault="007B41AD" w:rsidP="00E510F7">
            <w:pPr>
              <w:spacing w:line="240" w:lineRule="atLeast"/>
              <w:jc w:val="both"/>
              <w:rPr>
                <w:del w:id="752" w:author="Mario Soffritti" w:date="2024-12-05T13:21:00Z" w16du:dateUtc="2024-12-05T12:21:00Z"/>
                <w:rFonts w:ascii="Arial" w:hAnsi="Arial" w:cs="Arial"/>
                <w:sz w:val="22"/>
                <w:szCs w:val="22"/>
              </w:rPr>
            </w:pPr>
            <w:del w:id="753" w:author="Mario Soffritti" w:date="2024-12-05T13:21:00Z" w16du:dateUtc="2024-12-05T12:21:00Z">
              <w:r w:rsidRPr="00BA57E1" w:rsidDel="00106216">
                <w:rPr>
                  <w:rFonts w:ascii="Arial" w:hAnsi="Arial" w:cs="Arial"/>
                  <w:sz w:val="22"/>
                  <w:szCs w:val="22"/>
                </w:rPr>
                <w:delText> </w:delText>
              </w:r>
            </w:del>
          </w:p>
        </w:tc>
        <w:tc>
          <w:tcPr>
            <w:tcW w:w="850" w:type="dxa"/>
          </w:tcPr>
          <w:p w14:paraId="06707100" w14:textId="43026FC5" w:rsidR="007B41AD" w:rsidRPr="00BA57E1" w:rsidDel="00106216" w:rsidRDefault="007B41AD" w:rsidP="00E510F7">
            <w:pPr>
              <w:spacing w:line="240" w:lineRule="atLeast"/>
              <w:jc w:val="both"/>
              <w:rPr>
                <w:del w:id="754" w:author="Mario Soffritti" w:date="2024-12-05T13:21:00Z" w16du:dateUtc="2024-12-05T12:21:00Z"/>
                <w:rFonts w:ascii="Arial" w:hAnsi="Arial" w:cs="Arial"/>
                <w:sz w:val="22"/>
                <w:szCs w:val="22"/>
              </w:rPr>
            </w:pPr>
            <w:del w:id="755" w:author="Mario Soffritti" w:date="2024-12-05T13:21:00Z" w16du:dateUtc="2024-12-05T12:21:00Z">
              <w:r w:rsidRPr="00BA57E1" w:rsidDel="00106216">
                <w:rPr>
                  <w:rFonts w:ascii="Arial" w:hAnsi="Arial" w:cs="Arial"/>
                  <w:sz w:val="22"/>
                  <w:szCs w:val="22"/>
                </w:rPr>
                <w:delText>PROV</w:delText>
              </w:r>
            </w:del>
          </w:p>
        </w:tc>
        <w:tc>
          <w:tcPr>
            <w:tcW w:w="641" w:type="dxa"/>
            <w:tcBorders>
              <w:top w:val="single" w:sz="6" w:space="0" w:color="auto"/>
              <w:left w:val="single" w:sz="6" w:space="0" w:color="auto"/>
              <w:bottom w:val="single" w:sz="6" w:space="0" w:color="auto"/>
              <w:right w:val="single" w:sz="6" w:space="0" w:color="auto"/>
            </w:tcBorders>
          </w:tcPr>
          <w:p w14:paraId="22ABB2EA" w14:textId="7FA1D87D" w:rsidR="007B41AD" w:rsidRPr="00BA57E1" w:rsidDel="00106216" w:rsidRDefault="007B41AD" w:rsidP="00E510F7">
            <w:pPr>
              <w:spacing w:line="240" w:lineRule="atLeast"/>
              <w:jc w:val="both"/>
              <w:rPr>
                <w:del w:id="756" w:author="Mario Soffritti" w:date="2024-12-05T13:21:00Z" w16du:dateUtc="2024-12-05T12:21:00Z"/>
                <w:rFonts w:ascii="Arial" w:hAnsi="Arial" w:cs="Arial"/>
                <w:sz w:val="22"/>
                <w:szCs w:val="22"/>
              </w:rPr>
            </w:pPr>
            <w:del w:id="757" w:author="Mario Soffritti" w:date="2024-12-05T13:21:00Z" w16du:dateUtc="2024-12-05T12:21:00Z">
              <w:r w:rsidRPr="00BA57E1" w:rsidDel="00106216">
                <w:rPr>
                  <w:rFonts w:ascii="Arial" w:hAnsi="Arial" w:cs="Arial"/>
                  <w:sz w:val="22"/>
                  <w:szCs w:val="22"/>
                </w:rPr>
                <w:delText> </w:delText>
              </w:r>
            </w:del>
          </w:p>
        </w:tc>
        <w:tc>
          <w:tcPr>
            <w:tcW w:w="900" w:type="dxa"/>
          </w:tcPr>
          <w:p w14:paraId="2FFB9167" w14:textId="07706EEB" w:rsidR="007B41AD" w:rsidRPr="00BA57E1" w:rsidDel="00106216" w:rsidRDefault="007B41AD" w:rsidP="00E510F7">
            <w:pPr>
              <w:pStyle w:val="Titolo4"/>
              <w:spacing w:line="240" w:lineRule="atLeast"/>
              <w:rPr>
                <w:del w:id="758" w:author="Mario Soffritti" w:date="2024-12-05T13:21:00Z" w16du:dateUtc="2024-12-05T12:21:00Z"/>
                <w:rFonts w:ascii="Arial" w:hAnsi="Arial"/>
                <w:b w:val="0"/>
                <w:sz w:val="22"/>
                <w:szCs w:val="22"/>
              </w:rPr>
            </w:pPr>
            <w:del w:id="759" w:author="Mario Soffritti" w:date="2024-12-05T13:21:00Z" w16du:dateUtc="2024-12-05T12:21:00Z">
              <w:r w:rsidRPr="00BA57E1" w:rsidDel="00106216">
                <w:rPr>
                  <w:rFonts w:ascii="Arial" w:hAnsi="Arial"/>
                  <w:b w:val="0"/>
                  <w:sz w:val="22"/>
                  <w:szCs w:val="22"/>
                </w:rPr>
                <w:delText>CAP</w:delText>
              </w:r>
            </w:del>
          </w:p>
        </w:tc>
        <w:tc>
          <w:tcPr>
            <w:tcW w:w="1294" w:type="dxa"/>
            <w:tcBorders>
              <w:top w:val="single" w:sz="6" w:space="0" w:color="auto"/>
              <w:left w:val="single" w:sz="6" w:space="0" w:color="auto"/>
              <w:bottom w:val="single" w:sz="6" w:space="0" w:color="auto"/>
              <w:right w:val="single" w:sz="6" w:space="0" w:color="auto"/>
            </w:tcBorders>
          </w:tcPr>
          <w:p w14:paraId="6105E073" w14:textId="046BA3E3" w:rsidR="007B41AD" w:rsidRPr="00BA57E1" w:rsidDel="00106216" w:rsidRDefault="007B41AD" w:rsidP="00E510F7">
            <w:pPr>
              <w:spacing w:line="240" w:lineRule="atLeast"/>
              <w:jc w:val="both"/>
              <w:rPr>
                <w:del w:id="760" w:author="Mario Soffritti" w:date="2024-12-05T13:21:00Z" w16du:dateUtc="2024-12-05T12:21:00Z"/>
                <w:rFonts w:ascii="Arial" w:hAnsi="Arial" w:cs="Arial"/>
                <w:sz w:val="22"/>
                <w:szCs w:val="22"/>
              </w:rPr>
            </w:pPr>
            <w:del w:id="761" w:author="Mario Soffritti" w:date="2024-12-05T13:21:00Z" w16du:dateUtc="2024-12-05T12:21:00Z">
              <w:r w:rsidRPr="00BA57E1" w:rsidDel="00106216">
                <w:rPr>
                  <w:rFonts w:ascii="Arial" w:hAnsi="Arial" w:cs="Arial"/>
                  <w:sz w:val="22"/>
                  <w:szCs w:val="22"/>
                </w:rPr>
                <w:delText> </w:delText>
              </w:r>
            </w:del>
          </w:p>
        </w:tc>
      </w:tr>
    </w:tbl>
    <w:p w14:paraId="15854284" w14:textId="087427C7" w:rsidR="007B41AD" w:rsidRPr="00BA57E1" w:rsidDel="00106216" w:rsidRDefault="007B41AD" w:rsidP="007B41AD">
      <w:pPr>
        <w:spacing w:line="240" w:lineRule="atLeast"/>
        <w:jc w:val="both"/>
        <w:rPr>
          <w:del w:id="762" w:author="Mario Soffritti" w:date="2024-12-05T13:21:00Z" w16du:dateUtc="2024-12-05T12:21:00Z"/>
          <w:rFonts w:ascii="Arial" w:hAnsi="Arial" w:cs="Arial"/>
          <w:sz w:val="22"/>
          <w:szCs w:val="22"/>
        </w:rPr>
      </w:pPr>
      <w:del w:id="763" w:author="Mario Soffritti" w:date="2024-12-05T13:21:00Z" w16du:dateUtc="2024-12-05T12:21:00Z">
        <w:r w:rsidRPr="00BA57E1" w:rsidDel="00106216">
          <w:rPr>
            <w:rFonts w:ascii="Arial" w:hAnsi="Arial" w:cs="Arial"/>
            <w:sz w:val="22"/>
            <w:szCs w:val="22"/>
          </w:rPr>
          <w:delText> </w:delText>
        </w:r>
      </w:del>
    </w:p>
    <w:tbl>
      <w:tblPr>
        <w:tblW w:w="0" w:type="auto"/>
        <w:tblLayout w:type="fixed"/>
        <w:tblCellMar>
          <w:left w:w="70" w:type="dxa"/>
          <w:right w:w="70" w:type="dxa"/>
        </w:tblCellMar>
        <w:tblLook w:val="0000" w:firstRow="0" w:lastRow="0" w:firstColumn="0" w:lastColumn="0" w:noHBand="0" w:noVBand="0"/>
      </w:tblPr>
      <w:tblGrid>
        <w:gridCol w:w="1630"/>
        <w:gridCol w:w="3164"/>
      </w:tblGrid>
      <w:tr w:rsidR="007B41AD" w:rsidRPr="00BA57E1" w:rsidDel="00106216" w14:paraId="67575A54" w14:textId="50F22C4E" w:rsidTr="00E510F7">
        <w:trPr>
          <w:trHeight w:hRule="exact" w:val="400"/>
          <w:del w:id="764" w:author="Mario Soffritti" w:date="2024-12-05T13:21:00Z" w16du:dateUtc="2024-12-05T12:21:00Z"/>
        </w:trPr>
        <w:tc>
          <w:tcPr>
            <w:tcW w:w="1630" w:type="dxa"/>
            <w:tcBorders>
              <w:top w:val="nil"/>
              <w:left w:val="nil"/>
              <w:bottom w:val="nil"/>
              <w:right w:val="single" w:sz="6" w:space="0" w:color="auto"/>
            </w:tcBorders>
          </w:tcPr>
          <w:p w14:paraId="34556FE3" w14:textId="4829F24A" w:rsidR="007B41AD" w:rsidRPr="00BA57E1" w:rsidDel="00106216" w:rsidRDefault="007B41AD" w:rsidP="00E510F7">
            <w:pPr>
              <w:spacing w:line="240" w:lineRule="atLeast"/>
              <w:jc w:val="both"/>
              <w:rPr>
                <w:del w:id="765" w:author="Mario Soffritti" w:date="2024-12-05T13:21:00Z" w16du:dateUtc="2024-12-05T12:21:00Z"/>
                <w:rFonts w:ascii="Arial" w:hAnsi="Arial" w:cs="Arial"/>
                <w:sz w:val="22"/>
                <w:szCs w:val="22"/>
              </w:rPr>
            </w:pPr>
            <w:del w:id="766" w:author="Mario Soffritti" w:date="2024-12-05T13:21:00Z" w16du:dateUtc="2024-12-05T12:21:00Z">
              <w:r w:rsidRPr="00BA57E1" w:rsidDel="00106216">
                <w:rPr>
                  <w:rFonts w:ascii="Arial" w:hAnsi="Arial" w:cs="Arial"/>
                  <w:sz w:val="22"/>
                  <w:szCs w:val="22"/>
                </w:rPr>
                <w:delText>TELEFONO</w:delText>
              </w:r>
              <w:r w:rsidRPr="00BA57E1" w:rsidDel="00106216">
                <w:rPr>
                  <w:rFonts w:ascii="Arial" w:hAnsi="Arial" w:cs="Arial"/>
                  <w:sz w:val="22"/>
                  <w:szCs w:val="22"/>
                </w:rPr>
                <w:tab/>
              </w:r>
            </w:del>
          </w:p>
        </w:tc>
        <w:tc>
          <w:tcPr>
            <w:tcW w:w="3164" w:type="dxa"/>
            <w:tcBorders>
              <w:top w:val="single" w:sz="6" w:space="0" w:color="auto"/>
              <w:left w:val="nil"/>
              <w:bottom w:val="single" w:sz="6" w:space="0" w:color="auto"/>
              <w:right w:val="single" w:sz="6" w:space="0" w:color="auto"/>
            </w:tcBorders>
          </w:tcPr>
          <w:p w14:paraId="4CB21834" w14:textId="2CB2584C" w:rsidR="007B41AD" w:rsidRPr="00BA57E1" w:rsidDel="00106216" w:rsidRDefault="007B41AD" w:rsidP="00E510F7">
            <w:pPr>
              <w:spacing w:line="240" w:lineRule="atLeast"/>
              <w:jc w:val="both"/>
              <w:rPr>
                <w:del w:id="767" w:author="Mario Soffritti" w:date="2024-12-05T13:21:00Z" w16du:dateUtc="2024-12-05T12:21:00Z"/>
                <w:rFonts w:ascii="Arial" w:hAnsi="Arial" w:cs="Arial"/>
                <w:sz w:val="22"/>
                <w:szCs w:val="22"/>
              </w:rPr>
            </w:pPr>
            <w:del w:id="768" w:author="Mario Soffritti" w:date="2024-12-05T13:21:00Z" w16du:dateUtc="2024-12-05T12:21:00Z">
              <w:r w:rsidRPr="00BA57E1" w:rsidDel="00106216">
                <w:rPr>
                  <w:rFonts w:ascii="Arial" w:hAnsi="Arial" w:cs="Arial"/>
                  <w:sz w:val="22"/>
                  <w:szCs w:val="22"/>
                </w:rPr>
                <w:delText> </w:delText>
              </w:r>
            </w:del>
          </w:p>
        </w:tc>
      </w:tr>
      <w:tr w:rsidR="007B41AD" w:rsidRPr="00BA57E1" w:rsidDel="00106216" w14:paraId="63EB1CC3" w14:textId="30CF7370" w:rsidTr="00E510F7">
        <w:trPr>
          <w:trHeight w:hRule="exact" w:val="400"/>
          <w:del w:id="769" w:author="Mario Soffritti" w:date="2024-12-05T13:21:00Z" w16du:dateUtc="2024-12-05T12:21:00Z"/>
        </w:trPr>
        <w:tc>
          <w:tcPr>
            <w:tcW w:w="1630" w:type="dxa"/>
            <w:tcBorders>
              <w:top w:val="nil"/>
              <w:left w:val="nil"/>
              <w:bottom w:val="nil"/>
              <w:right w:val="single" w:sz="6" w:space="0" w:color="auto"/>
            </w:tcBorders>
          </w:tcPr>
          <w:p w14:paraId="1D3147BF" w14:textId="47B4F481" w:rsidR="007B41AD" w:rsidRPr="00BA57E1" w:rsidDel="00106216" w:rsidRDefault="007B41AD" w:rsidP="00E510F7">
            <w:pPr>
              <w:spacing w:line="240" w:lineRule="atLeast"/>
              <w:jc w:val="both"/>
              <w:rPr>
                <w:del w:id="770" w:author="Mario Soffritti" w:date="2024-12-05T13:21:00Z" w16du:dateUtc="2024-12-05T12:21:00Z"/>
                <w:rFonts w:ascii="Arial" w:hAnsi="Arial" w:cs="Arial"/>
                <w:sz w:val="22"/>
                <w:szCs w:val="22"/>
              </w:rPr>
            </w:pPr>
            <w:del w:id="771" w:author="Mario Soffritti" w:date="2024-12-05T13:21:00Z" w16du:dateUtc="2024-12-05T12:21:00Z">
              <w:r w:rsidRPr="00BA57E1" w:rsidDel="00106216">
                <w:rPr>
                  <w:rFonts w:ascii="Arial" w:hAnsi="Arial" w:cs="Arial"/>
                  <w:sz w:val="22"/>
                  <w:szCs w:val="22"/>
                </w:rPr>
                <w:delText>CELLULARE</w:delText>
              </w:r>
            </w:del>
          </w:p>
        </w:tc>
        <w:tc>
          <w:tcPr>
            <w:tcW w:w="3164" w:type="dxa"/>
            <w:tcBorders>
              <w:top w:val="single" w:sz="6" w:space="0" w:color="auto"/>
              <w:left w:val="nil"/>
              <w:bottom w:val="single" w:sz="6" w:space="0" w:color="auto"/>
              <w:right w:val="single" w:sz="6" w:space="0" w:color="auto"/>
            </w:tcBorders>
          </w:tcPr>
          <w:p w14:paraId="069A2E33" w14:textId="0414E630" w:rsidR="007B41AD" w:rsidRPr="00BA57E1" w:rsidDel="00106216" w:rsidRDefault="007B41AD" w:rsidP="00E510F7">
            <w:pPr>
              <w:spacing w:line="240" w:lineRule="atLeast"/>
              <w:jc w:val="both"/>
              <w:rPr>
                <w:del w:id="772" w:author="Mario Soffritti" w:date="2024-12-05T13:21:00Z" w16du:dateUtc="2024-12-05T12:21:00Z"/>
                <w:rFonts w:ascii="Arial" w:hAnsi="Arial" w:cs="Arial"/>
                <w:sz w:val="22"/>
                <w:szCs w:val="22"/>
              </w:rPr>
            </w:pPr>
          </w:p>
        </w:tc>
      </w:tr>
      <w:tr w:rsidR="007B41AD" w:rsidRPr="00BA57E1" w:rsidDel="00106216" w14:paraId="3842E035" w14:textId="0696A22F" w:rsidTr="00E510F7">
        <w:trPr>
          <w:trHeight w:hRule="exact" w:val="604"/>
          <w:del w:id="773" w:author="Mario Soffritti" w:date="2024-12-05T13:21:00Z" w16du:dateUtc="2024-12-05T12:21:00Z"/>
        </w:trPr>
        <w:tc>
          <w:tcPr>
            <w:tcW w:w="1630" w:type="dxa"/>
            <w:tcBorders>
              <w:top w:val="nil"/>
              <w:left w:val="nil"/>
              <w:bottom w:val="nil"/>
              <w:right w:val="single" w:sz="6" w:space="0" w:color="auto"/>
            </w:tcBorders>
          </w:tcPr>
          <w:p w14:paraId="4DBB548F" w14:textId="230F6DD6" w:rsidR="007B41AD" w:rsidRPr="00BA57E1" w:rsidDel="00106216" w:rsidRDefault="007B41AD" w:rsidP="00E510F7">
            <w:pPr>
              <w:spacing w:line="240" w:lineRule="atLeast"/>
              <w:jc w:val="both"/>
              <w:rPr>
                <w:del w:id="774" w:author="Mario Soffritti" w:date="2024-12-05T13:21:00Z" w16du:dateUtc="2024-12-05T12:21:00Z"/>
                <w:rFonts w:ascii="Arial" w:hAnsi="Arial" w:cs="Arial"/>
                <w:sz w:val="22"/>
                <w:szCs w:val="22"/>
              </w:rPr>
            </w:pPr>
            <w:del w:id="775" w:author="Mario Soffritti" w:date="2024-12-05T13:21:00Z" w16du:dateUtc="2024-12-05T12:21:00Z">
              <w:r w:rsidRPr="00BA57E1" w:rsidDel="00106216">
                <w:rPr>
                  <w:rFonts w:ascii="Arial" w:hAnsi="Arial" w:cs="Arial"/>
                  <w:sz w:val="22"/>
                  <w:szCs w:val="22"/>
                </w:rPr>
                <w:delText>INDIRIZZO</w:delText>
              </w:r>
            </w:del>
          </w:p>
          <w:p w14:paraId="26A7C51F" w14:textId="61932951" w:rsidR="007B41AD" w:rsidRPr="00BA57E1" w:rsidDel="00106216" w:rsidRDefault="007B41AD" w:rsidP="00E510F7">
            <w:pPr>
              <w:spacing w:line="240" w:lineRule="atLeast"/>
              <w:jc w:val="both"/>
              <w:rPr>
                <w:del w:id="776" w:author="Mario Soffritti" w:date="2024-12-05T13:21:00Z" w16du:dateUtc="2024-12-05T12:21:00Z"/>
                <w:rFonts w:ascii="Arial" w:hAnsi="Arial" w:cs="Arial"/>
                <w:sz w:val="22"/>
                <w:szCs w:val="22"/>
              </w:rPr>
            </w:pPr>
            <w:del w:id="777" w:author="Mario Soffritti" w:date="2024-12-05T13:21:00Z" w16du:dateUtc="2024-12-05T12:21:00Z">
              <w:r w:rsidRPr="00BA57E1" w:rsidDel="00106216">
                <w:rPr>
                  <w:rFonts w:ascii="Arial" w:hAnsi="Arial" w:cs="Arial"/>
                  <w:sz w:val="22"/>
                  <w:szCs w:val="22"/>
                </w:rPr>
                <w:delText>E-MAIL</w:delText>
              </w:r>
            </w:del>
          </w:p>
        </w:tc>
        <w:tc>
          <w:tcPr>
            <w:tcW w:w="3164" w:type="dxa"/>
            <w:tcBorders>
              <w:top w:val="single" w:sz="6" w:space="0" w:color="auto"/>
              <w:left w:val="nil"/>
              <w:bottom w:val="single" w:sz="6" w:space="0" w:color="auto"/>
              <w:right w:val="single" w:sz="6" w:space="0" w:color="auto"/>
            </w:tcBorders>
          </w:tcPr>
          <w:p w14:paraId="0D420191" w14:textId="65A503FB" w:rsidR="007B41AD" w:rsidRPr="00BA57E1" w:rsidDel="00106216" w:rsidRDefault="007B41AD" w:rsidP="00E510F7">
            <w:pPr>
              <w:spacing w:line="240" w:lineRule="atLeast"/>
              <w:jc w:val="both"/>
              <w:rPr>
                <w:del w:id="778" w:author="Mario Soffritti" w:date="2024-12-05T13:21:00Z" w16du:dateUtc="2024-12-05T12:21:00Z"/>
                <w:rFonts w:ascii="Arial" w:hAnsi="Arial" w:cs="Arial"/>
                <w:sz w:val="22"/>
                <w:szCs w:val="22"/>
              </w:rPr>
            </w:pPr>
          </w:p>
        </w:tc>
      </w:tr>
    </w:tbl>
    <w:p w14:paraId="78A0247F" w14:textId="1D5BC22D" w:rsidR="007B41AD" w:rsidRPr="00BA57E1" w:rsidDel="00106216" w:rsidRDefault="007B41AD" w:rsidP="007B41AD">
      <w:pPr>
        <w:spacing w:line="240" w:lineRule="atLeast"/>
        <w:jc w:val="both"/>
        <w:rPr>
          <w:del w:id="779" w:author="Mario Soffritti" w:date="2024-12-05T13:21:00Z" w16du:dateUtc="2024-12-05T12:21:00Z"/>
          <w:rFonts w:ascii="Arial" w:hAnsi="Arial" w:cs="Arial"/>
          <w:sz w:val="22"/>
          <w:szCs w:val="22"/>
        </w:rPr>
      </w:pPr>
      <w:del w:id="780" w:author="Mario Soffritti" w:date="2024-12-05T13:21:00Z" w16du:dateUtc="2024-12-05T12:21:00Z">
        <w:r w:rsidRPr="00BA57E1" w:rsidDel="00106216">
          <w:rPr>
            <w:rFonts w:ascii="Arial" w:hAnsi="Arial" w:cs="Arial"/>
            <w:sz w:val="22"/>
            <w:szCs w:val="22"/>
          </w:rPr>
          <w:delText> </w:delText>
        </w:r>
      </w:del>
    </w:p>
    <w:tbl>
      <w:tblPr>
        <w:tblW w:w="0" w:type="auto"/>
        <w:tblLayout w:type="fixed"/>
        <w:tblCellMar>
          <w:left w:w="70" w:type="dxa"/>
          <w:right w:w="70" w:type="dxa"/>
        </w:tblCellMar>
        <w:tblLook w:val="0000" w:firstRow="0" w:lastRow="0" w:firstColumn="0" w:lastColumn="0" w:noHBand="0" w:noVBand="0"/>
      </w:tblPr>
      <w:tblGrid>
        <w:gridCol w:w="5110"/>
        <w:gridCol w:w="4320"/>
      </w:tblGrid>
      <w:tr w:rsidR="007B41AD" w:rsidRPr="00BA57E1" w:rsidDel="00106216" w14:paraId="558B00F7" w14:textId="32966237" w:rsidTr="00E510F7">
        <w:trPr>
          <w:trHeight w:hRule="exact" w:val="400"/>
          <w:del w:id="781" w:author="Mario Soffritti" w:date="2024-12-05T13:21:00Z" w16du:dateUtc="2024-12-05T12:21:00Z"/>
        </w:trPr>
        <w:tc>
          <w:tcPr>
            <w:tcW w:w="5110" w:type="dxa"/>
            <w:tcBorders>
              <w:top w:val="nil"/>
              <w:left w:val="nil"/>
              <w:bottom w:val="nil"/>
              <w:right w:val="single" w:sz="6" w:space="0" w:color="auto"/>
            </w:tcBorders>
          </w:tcPr>
          <w:p w14:paraId="32A514C6" w14:textId="5F24F9DB" w:rsidR="007B41AD" w:rsidRPr="00BA57E1" w:rsidDel="00106216" w:rsidRDefault="007B41AD" w:rsidP="00E510F7">
            <w:pPr>
              <w:spacing w:line="240" w:lineRule="atLeast"/>
              <w:ind w:left="3780"/>
              <w:jc w:val="both"/>
              <w:rPr>
                <w:del w:id="782" w:author="Mario Soffritti" w:date="2024-12-05T13:21:00Z" w16du:dateUtc="2024-12-05T12:21:00Z"/>
                <w:rFonts w:ascii="Arial" w:hAnsi="Arial" w:cs="Arial"/>
                <w:sz w:val="22"/>
                <w:szCs w:val="22"/>
              </w:rPr>
            </w:pPr>
            <w:del w:id="783" w:author="Mario Soffritti" w:date="2024-12-05T13:21:00Z" w16du:dateUtc="2024-12-05T12:21:00Z">
              <w:r w:rsidRPr="00BA57E1" w:rsidDel="00106216">
                <w:rPr>
                  <w:rFonts w:ascii="Arial" w:hAnsi="Arial" w:cs="Arial"/>
                  <w:sz w:val="22"/>
                  <w:szCs w:val="22"/>
                </w:rPr>
                <w:delText>PRESSO</w:delText>
              </w:r>
            </w:del>
          </w:p>
        </w:tc>
        <w:tc>
          <w:tcPr>
            <w:tcW w:w="4320" w:type="dxa"/>
            <w:tcBorders>
              <w:top w:val="single" w:sz="6" w:space="0" w:color="auto"/>
              <w:left w:val="nil"/>
              <w:bottom w:val="single" w:sz="6" w:space="0" w:color="auto"/>
              <w:right w:val="single" w:sz="6" w:space="0" w:color="auto"/>
            </w:tcBorders>
          </w:tcPr>
          <w:p w14:paraId="021AB47E" w14:textId="09D7B062" w:rsidR="007B41AD" w:rsidRPr="00BA57E1" w:rsidDel="00106216" w:rsidRDefault="007B41AD" w:rsidP="00E510F7">
            <w:pPr>
              <w:spacing w:line="240" w:lineRule="atLeast"/>
              <w:jc w:val="both"/>
              <w:rPr>
                <w:del w:id="784" w:author="Mario Soffritti" w:date="2024-12-05T13:21:00Z" w16du:dateUtc="2024-12-05T12:21:00Z"/>
                <w:rFonts w:ascii="Arial" w:hAnsi="Arial" w:cs="Arial"/>
                <w:sz w:val="22"/>
                <w:szCs w:val="22"/>
              </w:rPr>
            </w:pPr>
            <w:del w:id="785" w:author="Mario Soffritti" w:date="2024-12-05T13:21:00Z" w16du:dateUtc="2024-12-05T12:21:00Z">
              <w:r w:rsidRPr="00BA57E1" w:rsidDel="00106216">
                <w:rPr>
                  <w:rFonts w:ascii="Arial" w:hAnsi="Arial" w:cs="Arial"/>
                  <w:sz w:val="22"/>
                  <w:szCs w:val="22"/>
                </w:rPr>
                <w:delText> </w:delText>
              </w:r>
            </w:del>
          </w:p>
        </w:tc>
      </w:tr>
    </w:tbl>
    <w:p w14:paraId="50B0F09A" w14:textId="4E429DD0" w:rsidR="007B41AD" w:rsidRPr="00BA57E1" w:rsidDel="00106216" w:rsidRDefault="007B41AD" w:rsidP="007B41AD">
      <w:pPr>
        <w:spacing w:line="240" w:lineRule="atLeast"/>
        <w:jc w:val="both"/>
        <w:rPr>
          <w:del w:id="786" w:author="Mario Soffritti" w:date="2024-12-05T13:21:00Z" w16du:dateUtc="2024-12-05T12:21:00Z"/>
          <w:rFonts w:ascii="Arial" w:hAnsi="Arial" w:cs="Arial"/>
          <w:sz w:val="22"/>
          <w:szCs w:val="22"/>
        </w:rPr>
      </w:pPr>
    </w:p>
    <w:p w14:paraId="2F0B31DE" w14:textId="5451D854" w:rsidR="007B41AD" w:rsidRPr="00BA57E1" w:rsidDel="00106216" w:rsidRDefault="007B41AD" w:rsidP="007B41AD">
      <w:pPr>
        <w:spacing w:line="240" w:lineRule="atLeast"/>
        <w:jc w:val="both"/>
        <w:rPr>
          <w:del w:id="787" w:author="Mario Soffritti" w:date="2024-12-05T13:21:00Z" w16du:dateUtc="2024-12-05T12:21:00Z"/>
          <w:rFonts w:ascii="Arial" w:hAnsi="Arial" w:cs="Arial"/>
          <w:sz w:val="22"/>
          <w:szCs w:val="22"/>
        </w:rPr>
      </w:pPr>
      <w:del w:id="788" w:author="Mario Soffritti" w:date="2024-12-05T13:21:00Z" w16du:dateUtc="2024-12-05T12:21:00Z">
        <w:r w:rsidRPr="00BA57E1" w:rsidDel="00106216">
          <w:rPr>
            <w:rFonts w:ascii="Arial" w:hAnsi="Arial" w:cs="Arial"/>
            <w:sz w:val="22"/>
            <w:szCs w:val="22"/>
          </w:rPr>
          <w:delText>Il/la sottoscritto/a allega alla presente istanza copia fotostatica di un va</w:delText>
        </w:r>
        <w:r w:rsidR="0026209D" w:rsidDel="00106216">
          <w:rPr>
            <w:rFonts w:ascii="Arial" w:hAnsi="Arial" w:cs="Arial"/>
            <w:sz w:val="22"/>
            <w:szCs w:val="22"/>
          </w:rPr>
          <w:delText>lido documento di identità in corso di validità</w:delText>
        </w:r>
        <w:r w:rsidRPr="00BA57E1" w:rsidDel="00106216">
          <w:rPr>
            <w:rFonts w:ascii="Arial" w:hAnsi="Arial" w:cs="Arial"/>
            <w:sz w:val="22"/>
            <w:szCs w:val="22"/>
          </w:rPr>
          <w:delText xml:space="preserve">. </w:delText>
        </w:r>
      </w:del>
    </w:p>
    <w:p w14:paraId="5B84D708" w14:textId="62E4FCA9" w:rsidR="007B41AD" w:rsidRPr="00BA57E1" w:rsidDel="00106216" w:rsidRDefault="007B41AD" w:rsidP="007B41AD">
      <w:pPr>
        <w:spacing w:line="240" w:lineRule="atLeast"/>
        <w:jc w:val="both"/>
        <w:rPr>
          <w:del w:id="789" w:author="Mario Soffritti" w:date="2024-12-05T13:21:00Z" w16du:dateUtc="2024-12-05T12:21:00Z"/>
          <w:rFonts w:ascii="Arial" w:hAnsi="Arial" w:cs="Arial"/>
          <w:sz w:val="22"/>
          <w:szCs w:val="22"/>
        </w:rPr>
      </w:pPr>
    </w:p>
    <w:p w14:paraId="123A2F64" w14:textId="377831D3" w:rsidR="002919F0" w:rsidRPr="009A03A7" w:rsidDel="00106216" w:rsidRDefault="002919F0" w:rsidP="002919F0">
      <w:pPr>
        <w:pStyle w:val="Corpodeltesto2"/>
        <w:spacing w:line="240" w:lineRule="atLeast"/>
        <w:rPr>
          <w:del w:id="790" w:author="Mario Soffritti" w:date="2024-12-05T13:21:00Z" w16du:dateUtc="2024-12-05T12:21:00Z"/>
          <w:sz w:val="22"/>
          <w:szCs w:val="22"/>
        </w:rPr>
      </w:pPr>
      <w:del w:id="791" w:author="Mario Soffritti" w:date="2024-12-05T13:21:00Z" w16du:dateUtc="2024-12-05T12:21:00Z">
        <w:r w:rsidRPr="00387A94" w:rsidDel="00106216">
          <w:rPr>
            <w:sz w:val="22"/>
            <w:szCs w:val="22"/>
          </w:rPr>
          <w:delText xml:space="preserve">Il/La sottoscritto/a esprime il proprio consenso affinché i dati personali forniti possano essere trattati nel rispetto Regolamento (UE)2016/679 </w:delText>
        </w:r>
        <w:r w:rsidDel="00106216">
          <w:rPr>
            <w:sz w:val="22"/>
            <w:szCs w:val="22"/>
          </w:rPr>
          <w:delText xml:space="preserve">e </w:delText>
        </w:r>
        <w:r w:rsidRPr="00617E26" w:rsidDel="00106216">
          <w:rPr>
            <w:sz w:val="22"/>
            <w:szCs w:val="22"/>
          </w:rPr>
          <w:delText xml:space="preserve">del D.Lgs. n. 196/2003 </w:delText>
        </w:r>
        <w:r w:rsidDel="00106216">
          <w:rPr>
            <w:sz w:val="22"/>
            <w:szCs w:val="22"/>
          </w:rPr>
          <w:delText>ss.mm.ii</w:delText>
        </w:r>
        <w:r w:rsidRPr="00B46EBF" w:rsidDel="00106216">
          <w:rPr>
            <w:sz w:val="22"/>
            <w:szCs w:val="22"/>
          </w:rPr>
          <w:delText xml:space="preserve"> </w:delText>
        </w:r>
        <w:r w:rsidDel="00106216">
          <w:rPr>
            <w:sz w:val="22"/>
            <w:szCs w:val="22"/>
          </w:rPr>
          <w:delText xml:space="preserve"> </w:delText>
        </w:r>
        <w:r w:rsidRPr="00387A94" w:rsidDel="00106216">
          <w:rPr>
            <w:sz w:val="22"/>
            <w:szCs w:val="22"/>
          </w:rPr>
          <w:delText>per gli adempimenti connessi alla presente procedura</w:delText>
        </w:r>
        <w:r w:rsidRPr="0045176D" w:rsidDel="00106216">
          <w:rPr>
            <w:sz w:val="22"/>
            <w:szCs w:val="22"/>
          </w:rPr>
          <w:delText>.</w:delText>
        </w:r>
      </w:del>
    </w:p>
    <w:p w14:paraId="5D38CEDE" w14:textId="191C4E7C" w:rsidR="007B41AD" w:rsidRPr="00BA57E1" w:rsidDel="00106216" w:rsidRDefault="007B41AD" w:rsidP="007B41AD">
      <w:pPr>
        <w:spacing w:line="240" w:lineRule="atLeast"/>
        <w:jc w:val="both"/>
        <w:rPr>
          <w:del w:id="792" w:author="Mario Soffritti" w:date="2024-12-05T13:21:00Z" w16du:dateUtc="2024-12-05T12:21:00Z"/>
          <w:rFonts w:ascii="Arial" w:hAnsi="Arial" w:cs="Arial"/>
          <w:sz w:val="22"/>
          <w:szCs w:val="22"/>
        </w:rPr>
      </w:pPr>
    </w:p>
    <w:p w14:paraId="6764F5AF" w14:textId="6C58C5AE" w:rsidR="007B41AD" w:rsidRPr="00BA57E1" w:rsidDel="00106216" w:rsidRDefault="007B41AD" w:rsidP="007B41AD">
      <w:pPr>
        <w:spacing w:line="240" w:lineRule="atLeast"/>
        <w:jc w:val="both"/>
        <w:rPr>
          <w:del w:id="793" w:author="Mario Soffritti" w:date="2024-12-05T13:21:00Z" w16du:dateUtc="2024-12-05T12:21:00Z"/>
          <w:rFonts w:ascii="Arial" w:hAnsi="Arial" w:cs="Arial"/>
          <w:sz w:val="22"/>
          <w:szCs w:val="22"/>
        </w:rPr>
      </w:pPr>
      <w:del w:id="794" w:author="Mario Soffritti" w:date="2024-12-05T13:21:00Z" w16du:dateUtc="2024-12-05T12:21:00Z">
        <w:r w:rsidRPr="00BA57E1" w:rsidDel="00106216">
          <w:rPr>
            <w:rFonts w:ascii="Arial" w:hAnsi="Arial" w:cs="Arial"/>
            <w:sz w:val="22"/>
            <w:szCs w:val="22"/>
          </w:rPr>
          <w:lastRenderedPageBreak/>
          <w:delText xml:space="preserve">Data, </w:delText>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delText xml:space="preserve">Firma </w:delText>
        </w:r>
      </w:del>
    </w:p>
    <w:p w14:paraId="27322F04" w14:textId="24A49F78" w:rsidR="007B41AD" w:rsidRPr="00BA57E1" w:rsidDel="00106216" w:rsidRDefault="007B41AD" w:rsidP="007B41AD">
      <w:pPr>
        <w:spacing w:line="240" w:lineRule="atLeast"/>
        <w:jc w:val="both"/>
        <w:rPr>
          <w:del w:id="795" w:author="Mario Soffritti" w:date="2024-12-05T13:21:00Z" w16du:dateUtc="2024-12-05T12:21:00Z"/>
          <w:rFonts w:ascii="Arial" w:hAnsi="Arial" w:cs="Arial"/>
          <w:sz w:val="22"/>
          <w:szCs w:val="22"/>
        </w:rPr>
      </w:pPr>
    </w:p>
    <w:p w14:paraId="4B426A45" w14:textId="63E25933" w:rsidR="007B41AD" w:rsidRPr="00BA57E1" w:rsidDel="00106216" w:rsidRDefault="007B41AD" w:rsidP="007B41AD">
      <w:pPr>
        <w:spacing w:line="240" w:lineRule="atLeast"/>
        <w:jc w:val="both"/>
        <w:rPr>
          <w:del w:id="796" w:author="Mario Soffritti" w:date="2024-12-05T13:21:00Z" w16du:dateUtc="2024-12-05T12:21:00Z"/>
          <w:rFonts w:ascii="Arial" w:hAnsi="Arial" w:cs="Arial"/>
          <w:sz w:val="22"/>
          <w:szCs w:val="22"/>
        </w:rPr>
      </w:pPr>
      <w:del w:id="797" w:author="Mario Soffritti" w:date="2024-12-05T13:21:00Z" w16du:dateUtc="2024-12-05T12:21:00Z">
        <w:r w:rsidRPr="00BA57E1" w:rsidDel="00106216">
          <w:rPr>
            <w:rFonts w:ascii="Arial" w:hAnsi="Arial" w:cs="Arial"/>
            <w:sz w:val="22"/>
            <w:szCs w:val="22"/>
          </w:rPr>
          <w:delText xml:space="preserve">Allega alla presente istanza il proprio </w:delText>
        </w:r>
        <w:r w:rsidRPr="0026209D" w:rsidDel="00106216">
          <w:rPr>
            <w:rFonts w:ascii="Arial" w:hAnsi="Arial" w:cs="Arial"/>
            <w:sz w:val="22"/>
            <w:szCs w:val="22"/>
          </w:rPr>
          <w:delText>curriculum vitae</w:delText>
        </w:r>
        <w:r w:rsidRPr="00BA57E1" w:rsidDel="00106216">
          <w:rPr>
            <w:rFonts w:ascii="Arial" w:hAnsi="Arial" w:cs="Arial"/>
            <w:sz w:val="22"/>
            <w:szCs w:val="22"/>
          </w:rPr>
          <w:delText xml:space="preserve"> </w:delText>
        </w:r>
        <w:r w:rsidRPr="0026209D" w:rsidDel="00106216">
          <w:rPr>
            <w:rFonts w:ascii="Arial" w:hAnsi="Arial" w:cs="Arial"/>
            <w:b/>
            <w:sz w:val="22"/>
            <w:szCs w:val="22"/>
            <w:u w:val="single"/>
          </w:rPr>
          <w:delText>datato e sottoscritto</w:delText>
        </w:r>
        <w:r w:rsidRPr="00BA57E1" w:rsidDel="00106216">
          <w:rPr>
            <w:rFonts w:ascii="Arial" w:hAnsi="Arial" w:cs="Arial"/>
            <w:sz w:val="22"/>
            <w:szCs w:val="22"/>
          </w:rPr>
          <w:delText xml:space="preserve"> e dichiara che tutto quanto in esso indicato corrisponde al vero ai sensi dell’art. 46 del D.P.R. 445/2000 e che le eventuali fotocopie allegate sono conformi all’originale ai sensi dell’art. 47 del D.P.R. 445/2000.</w:delText>
        </w:r>
      </w:del>
    </w:p>
    <w:p w14:paraId="4DF3AD49" w14:textId="7D84DB88" w:rsidR="007B41AD" w:rsidRPr="00BA57E1" w:rsidDel="00106216" w:rsidRDefault="007B41AD" w:rsidP="007B41AD">
      <w:pPr>
        <w:spacing w:line="240" w:lineRule="atLeast"/>
        <w:jc w:val="both"/>
        <w:rPr>
          <w:del w:id="798" w:author="Mario Soffritti" w:date="2024-12-05T13:21:00Z" w16du:dateUtc="2024-12-05T12:21:00Z"/>
          <w:rFonts w:ascii="Arial" w:hAnsi="Arial" w:cs="Arial"/>
          <w:sz w:val="22"/>
          <w:szCs w:val="22"/>
        </w:rPr>
      </w:pPr>
    </w:p>
    <w:p w14:paraId="184BA9A8" w14:textId="7047FDD5" w:rsidR="007B41AD" w:rsidRPr="00BA57E1" w:rsidDel="00106216" w:rsidRDefault="007B41AD" w:rsidP="007B41AD">
      <w:pPr>
        <w:spacing w:line="240" w:lineRule="atLeast"/>
        <w:jc w:val="both"/>
        <w:rPr>
          <w:del w:id="799" w:author="Mario Soffritti" w:date="2024-12-05T13:21:00Z" w16du:dateUtc="2024-12-05T12:21:00Z"/>
          <w:rFonts w:ascii="Arial" w:hAnsi="Arial" w:cs="Arial"/>
          <w:sz w:val="22"/>
          <w:szCs w:val="22"/>
        </w:rPr>
      </w:pPr>
      <w:del w:id="800" w:author="Mario Soffritti" w:date="2024-12-05T13:21:00Z" w16du:dateUtc="2024-12-05T12:21:00Z">
        <w:r w:rsidRPr="00BA57E1" w:rsidDel="00106216">
          <w:rPr>
            <w:rFonts w:ascii="Arial" w:hAnsi="Arial" w:cs="Arial"/>
            <w:sz w:val="22"/>
            <w:szCs w:val="22"/>
          </w:rPr>
          <w:delText xml:space="preserve">Data, </w:delText>
        </w:r>
        <w:r w:rsidRPr="00BA57E1" w:rsidDel="00106216">
          <w:rPr>
            <w:rFonts w:ascii="Arial" w:hAnsi="Arial" w:cs="Arial"/>
            <w:sz w:val="22"/>
            <w:szCs w:val="22"/>
          </w:rPr>
          <w:tab/>
        </w:r>
      </w:del>
    </w:p>
    <w:p w14:paraId="29B8473B" w14:textId="3654AD7F" w:rsidR="007B41AD" w:rsidRPr="00BA57E1" w:rsidDel="00106216" w:rsidRDefault="007B41AD" w:rsidP="007B41AD">
      <w:pPr>
        <w:spacing w:line="240" w:lineRule="atLeast"/>
        <w:jc w:val="both"/>
        <w:rPr>
          <w:del w:id="801" w:author="Mario Soffritti" w:date="2024-12-05T13:21:00Z" w16du:dateUtc="2024-12-05T12:21:00Z"/>
          <w:rFonts w:ascii="Arial" w:hAnsi="Arial" w:cs="Arial"/>
          <w:sz w:val="22"/>
          <w:szCs w:val="22"/>
        </w:rPr>
      </w:pPr>
      <w:del w:id="802" w:author="Mario Soffritti" w:date="2024-12-05T13:21:00Z" w16du:dateUtc="2024-12-05T12:21:00Z">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delText>Firma</w:delText>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r w:rsidRPr="00BA57E1" w:rsidDel="00106216">
          <w:rPr>
            <w:rFonts w:ascii="Arial" w:hAnsi="Arial" w:cs="Arial"/>
            <w:sz w:val="22"/>
            <w:szCs w:val="22"/>
          </w:rPr>
          <w:tab/>
        </w:r>
      </w:del>
    </w:p>
    <w:p w14:paraId="1D917AED" w14:textId="71676EB9" w:rsidR="007F3AE7" w:rsidRPr="0094011E" w:rsidDel="00106216" w:rsidRDefault="007F3AE7" w:rsidP="00FE13E4">
      <w:pPr>
        <w:rPr>
          <w:del w:id="803" w:author="Mario Soffritti" w:date="2024-12-05T13:21:00Z" w16du:dateUtc="2024-12-05T12:21:00Z"/>
          <w:rFonts w:ascii="Arial" w:hAnsi="Arial" w:cs="Arial"/>
          <w:sz w:val="22"/>
          <w:szCs w:val="22"/>
        </w:rPr>
      </w:pPr>
      <w:del w:id="804" w:author="Mario Soffritti" w:date="2024-12-05T13:21:00Z" w16du:dateUtc="2024-12-05T12:21:00Z">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del>
    </w:p>
    <w:p w14:paraId="71259D6D" w14:textId="176A9E30" w:rsidR="007F3AE7" w:rsidRPr="0094011E" w:rsidDel="00106216" w:rsidRDefault="007F3AE7" w:rsidP="007F3AE7">
      <w:pPr>
        <w:jc w:val="right"/>
        <w:rPr>
          <w:del w:id="805" w:author="Mario Soffritti" w:date="2024-12-05T13:21:00Z" w16du:dateUtc="2024-12-05T12:21:00Z"/>
          <w:rFonts w:ascii="Arial" w:hAnsi="Arial" w:cs="Arial"/>
          <w:b/>
          <w:sz w:val="22"/>
          <w:szCs w:val="22"/>
        </w:rPr>
      </w:pPr>
      <w:del w:id="806" w:author="Mario Soffritti" w:date="2024-12-05T13:21:00Z" w16du:dateUtc="2024-12-05T12:21:00Z">
        <w:r w:rsidRPr="0094011E" w:rsidDel="00106216">
          <w:rPr>
            <w:rFonts w:ascii="Arial" w:hAnsi="Arial" w:cs="Arial"/>
            <w:sz w:val="22"/>
            <w:szCs w:val="22"/>
          </w:rPr>
          <w:br w:type="page"/>
        </w:r>
        <w:r w:rsidRPr="0094011E" w:rsidDel="00106216">
          <w:rPr>
            <w:rFonts w:ascii="Arial" w:hAnsi="Arial" w:cs="Arial"/>
            <w:sz w:val="22"/>
            <w:szCs w:val="22"/>
          </w:rPr>
          <w:lastRenderedPageBreak/>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b/>
            <w:sz w:val="22"/>
            <w:szCs w:val="22"/>
          </w:rPr>
          <w:delText>ALLEGATO 2)</w:delText>
        </w:r>
      </w:del>
    </w:p>
    <w:p w14:paraId="4B155BCD" w14:textId="53ECFA51" w:rsidR="007F3AE7" w:rsidRPr="0094011E" w:rsidDel="00106216" w:rsidRDefault="007F3AE7" w:rsidP="007F3AE7">
      <w:pPr>
        <w:jc w:val="center"/>
        <w:rPr>
          <w:del w:id="807" w:author="Mario Soffritti" w:date="2024-12-05T13:21:00Z" w16du:dateUtc="2024-12-05T12:21:00Z"/>
          <w:rFonts w:ascii="Arial" w:hAnsi="Arial" w:cs="Arial"/>
          <w:b/>
          <w:sz w:val="22"/>
          <w:szCs w:val="22"/>
        </w:rPr>
      </w:pPr>
    </w:p>
    <w:p w14:paraId="0D6FB565" w14:textId="77777777" w:rsidR="007F3AE7" w:rsidRPr="0094011E" w:rsidRDefault="006200D5" w:rsidP="007F3AE7">
      <w:pPr>
        <w:jc w:val="center"/>
        <w:rPr>
          <w:rFonts w:ascii="Arial" w:hAnsi="Arial" w:cs="Arial"/>
          <w:sz w:val="22"/>
          <w:szCs w:val="22"/>
        </w:rPr>
      </w:pPr>
      <w:proofErr w:type="spellStart"/>
      <w:r>
        <w:rPr>
          <w:rFonts w:ascii="Arial" w:hAnsi="Arial" w:cs="Arial"/>
          <w:b/>
          <w:sz w:val="22"/>
          <w:szCs w:val="22"/>
        </w:rPr>
        <w:t>Fac</w:t>
      </w:r>
      <w:proofErr w:type="spellEnd"/>
      <w:r>
        <w:rPr>
          <w:rFonts w:ascii="Arial" w:hAnsi="Arial" w:cs="Arial"/>
          <w:b/>
          <w:sz w:val="22"/>
          <w:szCs w:val="22"/>
        </w:rPr>
        <w:t xml:space="preserve"> simile di modulo per i </w:t>
      </w:r>
      <w:r w:rsidR="007F3AE7" w:rsidRPr="0094011E">
        <w:rPr>
          <w:rFonts w:ascii="Arial" w:hAnsi="Arial" w:cs="Arial"/>
          <w:b/>
          <w:sz w:val="22"/>
          <w:szCs w:val="22"/>
        </w:rPr>
        <w:t>dipendenti Ateneo</w:t>
      </w:r>
    </w:p>
    <w:p w14:paraId="118EA914" w14:textId="77777777" w:rsidR="007F3AE7" w:rsidRPr="0094011E" w:rsidRDefault="007F3AE7" w:rsidP="007F3AE7">
      <w:pPr>
        <w:rPr>
          <w:rFonts w:ascii="Arial" w:hAnsi="Arial" w:cs="Arial"/>
          <w:sz w:val="22"/>
          <w:szCs w:val="22"/>
        </w:rPr>
      </w:pPr>
    </w:p>
    <w:p w14:paraId="28F91F63" w14:textId="77777777" w:rsidR="00A056D6" w:rsidRDefault="00A056D6" w:rsidP="00A056D6">
      <w:pPr>
        <w:rPr>
          <w:rFonts w:ascii="Arial" w:hAnsi="Arial" w:cs="Arial"/>
          <w:sz w:val="22"/>
          <w:szCs w:val="22"/>
        </w:rPr>
      </w:pPr>
    </w:p>
    <w:p w14:paraId="7835D880" w14:textId="77777777" w:rsidR="0026209D" w:rsidRDefault="00A056D6" w:rsidP="00A056D6">
      <w:pPr>
        <w:ind w:left="7788"/>
        <w:rPr>
          <w:rFonts w:ascii="Arial" w:hAnsi="Arial" w:cs="Arial"/>
          <w:b/>
          <w:sz w:val="22"/>
          <w:szCs w:val="22"/>
        </w:rPr>
      </w:pPr>
      <w:r>
        <w:rPr>
          <w:rFonts w:ascii="Arial" w:hAnsi="Arial" w:cs="Arial"/>
          <w:sz w:val="22"/>
          <w:szCs w:val="22"/>
        </w:rPr>
        <w:t xml:space="preserve">   </w:t>
      </w:r>
      <w:r w:rsidR="004F7D25" w:rsidRPr="004F7D25">
        <w:rPr>
          <w:rFonts w:ascii="Arial" w:hAnsi="Arial" w:cs="Arial"/>
          <w:b/>
          <w:sz w:val="22"/>
          <w:szCs w:val="22"/>
        </w:rPr>
        <w:t xml:space="preserve">Al Direttore </w:t>
      </w:r>
    </w:p>
    <w:p w14:paraId="0B0A7162" w14:textId="77777777" w:rsidR="00901FE8" w:rsidRPr="00901FE8" w:rsidRDefault="004F7D25" w:rsidP="00901FE8">
      <w:pPr>
        <w:jc w:val="right"/>
        <w:rPr>
          <w:ins w:id="808" w:author="Mario Soffritti" w:date="2024-12-04T15:24:00Z"/>
          <w:rFonts w:ascii="Arial" w:hAnsi="Arial" w:cs="Arial"/>
          <w:b/>
          <w:sz w:val="22"/>
          <w:szCs w:val="22"/>
        </w:rPr>
      </w:pPr>
      <w:r w:rsidRPr="004F7D25">
        <w:rPr>
          <w:rFonts w:ascii="Arial" w:hAnsi="Arial" w:cs="Arial"/>
          <w:b/>
          <w:sz w:val="22"/>
          <w:szCs w:val="22"/>
        </w:rPr>
        <w:t xml:space="preserve">del </w:t>
      </w:r>
      <w:ins w:id="809" w:author="Mario Soffritti" w:date="2024-12-04T15:24:00Z">
        <w:r w:rsidR="00901FE8" w:rsidRPr="00901FE8">
          <w:rPr>
            <w:rFonts w:ascii="Arial" w:hAnsi="Arial" w:cs="Arial"/>
            <w:b/>
            <w:bCs/>
            <w:sz w:val="22"/>
            <w:szCs w:val="22"/>
          </w:rPr>
          <w:t xml:space="preserve">Centro </w:t>
        </w:r>
      </w:ins>
    </w:p>
    <w:p w14:paraId="2AAC6E81" w14:textId="77777777" w:rsidR="00901FE8" w:rsidRPr="00901FE8" w:rsidRDefault="00901FE8" w:rsidP="00901FE8">
      <w:pPr>
        <w:jc w:val="right"/>
        <w:rPr>
          <w:ins w:id="810" w:author="Mario Soffritti" w:date="2024-12-04T15:24:00Z"/>
          <w:rFonts w:ascii="Arial" w:hAnsi="Arial" w:cs="Arial"/>
          <w:b/>
          <w:sz w:val="22"/>
          <w:szCs w:val="22"/>
        </w:rPr>
      </w:pPr>
      <w:ins w:id="811" w:author="Mario Soffritti" w:date="2024-12-04T15:24:00Z">
        <w:r w:rsidRPr="00901FE8">
          <w:rPr>
            <w:rFonts w:ascii="Arial" w:hAnsi="Arial" w:cs="Arial"/>
            <w:b/>
            <w:bCs/>
            <w:sz w:val="22"/>
            <w:szCs w:val="22"/>
          </w:rPr>
          <w:t xml:space="preserve">Interdipartimentale Alma Mater Research Institute on Global Challenges and Climate </w:t>
        </w:r>
        <w:proofErr w:type="spellStart"/>
        <w:r w:rsidRPr="00901FE8">
          <w:rPr>
            <w:rFonts w:ascii="Arial" w:hAnsi="Arial" w:cs="Arial"/>
            <w:b/>
            <w:bCs/>
            <w:sz w:val="22"/>
            <w:szCs w:val="22"/>
          </w:rPr>
          <w:t>Change</w:t>
        </w:r>
        <w:proofErr w:type="spellEnd"/>
        <w:r w:rsidRPr="00901FE8">
          <w:rPr>
            <w:rFonts w:ascii="Arial" w:hAnsi="Arial" w:cs="Arial"/>
            <w:b/>
            <w:bCs/>
            <w:sz w:val="22"/>
            <w:szCs w:val="22"/>
          </w:rPr>
          <w:t xml:space="preserve"> (“Alma Climate")</w:t>
        </w:r>
      </w:ins>
    </w:p>
    <w:p w14:paraId="44BFA7E7" w14:textId="341823A8" w:rsidR="0026209D" w:rsidDel="00901FE8" w:rsidRDefault="004F7D25" w:rsidP="00901FE8">
      <w:pPr>
        <w:jc w:val="right"/>
        <w:rPr>
          <w:del w:id="812" w:author="Mario Soffritti" w:date="2024-12-04T15:24:00Z" w16du:dateUtc="2024-12-04T14:24:00Z"/>
          <w:rFonts w:ascii="Arial" w:hAnsi="Arial" w:cs="Arial"/>
          <w:b/>
          <w:sz w:val="22"/>
          <w:szCs w:val="22"/>
        </w:rPr>
      </w:pPr>
      <w:del w:id="813" w:author="Mario Soffritti" w:date="2024-12-04T15:24:00Z" w16du:dateUtc="2024-12-04T14:24:00Z">
        <w:r w:rsidRPr="004F7D25" w:rsidDel="00901FE8">
          <w:rPr>
            <w:rFonts w:ascii="Arial" w:hAnsi="Arial" w:cs="Arial"/>
            <w:b/>
            <w:sz w:val="22"/>
            <w:szCs w:val="22"/>
          </w:rPr>
          <w:delText>Dipartimento</w:delText>
        </w:r>
      </w:del>
    </w:p>
    <w:p w14:paraId="07991712" w14:textId="1E38FB39" w:rsidR="004F7D25" w:rsidRPr="004F7D25" w:rsidRDefault="0026209D" w:rsidP="00901FE8">
      <w:pPr>
        <w:jc w:val="right"/>
        <w:rPr>
          <w:rFonts w:ascii="Arial" w:hAnsi="Arial" w:cs="Arial"/>
          <w:b/>
          <w:sz w:val="22"/>
          <w:szCs w:val="22"/>
        </w:rPr>
      </w:pPr>
      <w:del w:id="814" w:author="Mario Soffritti" w:date="2024-12-04T15:24:00Z" w16du:dateUtc="2024-12-04T14:24:00Z">
        <w:r w:rsidDel="00901FE8">
          <w:rPr>
            <w:rFonts w:ascii="Arial" w:hAnsi="Arial" w:cs="Arial"/>
            <w:b/>
            <w:sz w:val="22"/>
            <w:szCs w:val="22"/>
          </w:rPr>
          <w:delText>________________________</w:delText>
        </w:r>
        <w:r w:rsidR="004F7D25" w:rsidRPr="004F7D25" w:rsidDel="00901FE8">
          <w:rPr>
            <w:rFonts w:ascii="Arial" w:hAnsi="Arial" w:cs="Arial"/>
            <w:b/>
            <w:sz w:val="22"/>
            <w:szCs w:val="22"/>
          </w:rPr>
          <w:delText xml:space="preserve"> </w:delText>
        </w:r>
      </w:del>
    </w:p>
    <w:p w14:paraId="1716D253" w14:textId="77777777" w:rsidR="007F3AE7" w:rsidRPr="0094011E" w:rsidRDefault="007F3AE7" w:rsidP="007F3AE7">
      <w:pPr>
        <w:rPr>
          <w:rFonts w:ascii="Arial" w:hAnsi="Arial" w:cs="Arial"/>
          <w:sz w:val="22"/>
          <w:szCs w:val="22"/>
        </w:rPr>
      </w:pPr>
    </w:p>
    <w:p w14:paraId="618F8A40" w14:textId="77777777" w:rsidR="007F3AE7" w:rsidRPr="0094011E" w:rsidRDefault="007F3AE7" w:rsidP="007F3AE7">
      <w:pPr>
        <w:rPr>
          <w:rFonts w:ascii="Arial" w:hAnsi="Arial" w:cs="Arial"/>
          <w:sz w:val="22"/>
          <w:szCs w:val="22"/>
        </w:rPr>
      </w:pPr>
    </w:p>
    <w:p w14:paraId="5AB799C2" w14:textId="77777777" w:rsidR="007F3AE7" w:rsidRPr="00793FC6" w:rsidRDefault="00ED6602" w:rsidP="0026209D">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360" w:lineRule="auto"/>
        <w:rPr>
          <w:rFonts w:ascii="Arial" w:hAnsi="Arial" w:cs="Arial"/>
          <w:sz w:val="22"/>
          <w:szCs w:val="22"/>
        </w:rPr>
      </w:pPr>
      <w:r>
        <w:rPr>
          <w:rFonts w:ascii="Arial" w:hAnsi="Arial" w:cs="Arial"/>
          <w:b/>
          <w:sz w:val="22"/>
          <w:szCs w:val="22"/>
        </w:rPr>
        <w:t>O</w:t>
      </w:r>
      <w:r w:rsidRPr="0098636B">
        <w:rPr>
          <w:rFonts w:ascii="Arial" w:hAnsi="Arial" w:cs="Arial"/>
          <w:b/>
          <w:sz w:val="22"/>
          <w:szCs w:val="22"/>
        </w:rPr>
        <w:t xml:space="preserve">ggetto: </w:t>
      </w:r>
      <w:r w:rsidRPr="00ED6602">
        <w:rPr>
          <w:rFonts w:ascii="Arial" w:hAnsi="Arial" w:cs="Arial"/>
          <w:b/>
          <w:sz w:val="22"/>
          <w:szCs w:val="22"/>
        </w:rPr>
        <w:t>manifestazione di interesse allo svolgimento dell’attività ______</w:t>
      </w:r>
      <w:r>
        <w:rPr>
          <w:rFonts w:ascii="Arial" w:hAnsi="Arial" w:cs="Arial"/>
          <w:b/>
          <w:sz w:val="22"/>
          <w:szCs w:val="22"/>
        </w:rPr>
        <w:t>__________________________ del D</w:t>
      </w:r>
      <w:r w:rsidRPr="00ED6602">
        <w:rPr>
          <w:rFonts w:ascii="Arial" w:hAnsi="Arial" w:cs="Arial"/>
          <w:b/>
          <w:sz w:val="22"/>
          <w:szCs w:val="22"/>
        </w:rPr>
        <w:t>ipartimento ________________________________________________</w:t>
      </w:r>
      <w:r w:rsidR="0026209D">
        <w:rPr>
          <w:rFonts w:ascii="Arial" w:hAnsi="Arial" w:cs="Arial"/>
          <w:b/>
          <w:sz w:val="22"/>
          <w:szCs w:val="22"/>
        </w:rPr>
        <w:t>_____</w:t>
      </w:r>
      <w:proofErr w:type="gramStart"/>
      <w:r w:rsidR="0026209D">
        <w:rPr>
          <w:rFonts w:ascii="Arial" w:hAnsi="Arial" w:cs="Arial"/>
          <w:b/>
          <w:sz w:val="22"/>
          <w:szCs w:val="22"/>
        </w:rPr>
        <w:t>_</w:t>
      </w:r>
      <w:r w:rsidRPr="00ED6602">
        <w:rPr>
          <w:rFonts w:ascii="Arial" w:hAnsi="Arial" w:cs="Arial"/>
          <w:b/>
          <w:sz w:val="22"/>
          <w:szCs w:val="22"/>
        </w:rPr>
        <w:t>(</w:t>
      </w:r>
      <w:proofErr w:type="gramEnd"/>
      <w:r w:rsidRPr="00ED6602">
        <w:rPr>
          <w:rFonts w:ascii="Arial" w:hAnsi="Arial" w:cs="Arial"/>
          <w:b/>
          <w:sz w:val="22"/>
          <w:szCs w:val="22"/>
        </w:rPr>
        <w:t>bando prot.____________)</w:t>
      </w:r>
      <w:r w:rsidRPr="00030EF9">
        <w:rPr>
          <w:rFonts w:ascii="Arial Narrow" w:hAnsi="Arial Narrow" w:cs="Tahoma"/>
          <w:b/>
          <w:sz w:val="22"/>
          <w:szCs w:val="22"/>
        </w:rPr>
        <w:t xml:space="preserve">          </w:t>
      </w:r>
    </w:p>
    <w:p w14:paraId="50927F84" w14:textId="77777777" w:rsidR="007F3AE7" w:rsidRPr="0094011E" w:rsidRDefault="007F3AE7" w:rsidP="007F3AE7">
      <w:pPr>
        <w:pStyle w:val="Testonotaapidipagina"/>
        <w:tabs>
          <w:tab w:val="left" w:pos="993"/>
        </w:tabs>
        <w:jc w:val="both"/>
        <w:rPr>
          <w:rFonts w:cs="Arial"/>
          <w:sz w:val="22"/>
          <w:szCs w:val="22"/>
        </w:rPr>
      </w:pPr>
    </w:p>
    <w:p w14:paraId="1F32D534" w14:textId="77777777" w:rsidR="0026209D" w:rsidRDefault="0026209D" w:rsidP="0026209D">
      <w:pPr>
        <w:spacing w:line="360" w:lineRule="auto"/>
        <w:ind w:right="-1"/>
        <w:jc w:val="both"/>
        <w:rPr>
          <w:rFonts w:ascii="Arial" w:hAnsi="Arial" w:cs="Arial"/>
          <w:sz w:val="22"/>
          <w:szCs w:val="22"/>
        </w:rPr>
      </w:pPr>
    </w:p>
    <w:p w14:paraId="7C29F518" w14:textId="77777777" w:rsidR="00C769C3" w:rsidRPr="00BA57E1" w:rsidRDefault="00C769C3" w:rsidP="0026209D">
      <w:pPr>
        <w:spacing w:line="360" w:lineRule="auto"/>
        <w:ind w:right="-1"/>
        <w:jc w:val="both"/>
        <w:rPr>
          <w:rFonts w:ascii="Arial" w:hAnsi="Arial" w:cs="Arial"/>
          <w:sz w:val="22"/>
          <w:szCs w:val="22"/>
        </w:rPr>
      </w:pPr>
      <w:r w:rsidRPr="00BA57E1">
        <w:rPr>
          <w:rFonts w:ascii="Arial" w:hAnsi="Arial" w:cs="Arial"/>
          <w:sz w:val="22"/>
          <w:szCs w:val="22"/>
        </w:rPr>
        <w:t>l__ sottoscritt___________________________________</w:t>
      </w:r>
      <w:r w:rsidR="0026209D">
        <w:rPr>
          <w:rFonts w:ascii="Arial" w:hAnsi="Arial" w:cs="Arial"/>
          <w:sz w:val="22"/>
          <w:szCs w:val="22"/>
        </w:rPr>
        <w:t>________________________________</w:t>
      </w:r>
      <w:r w:rsidRPr="00BA57E1">
        <w:rPr>
          <w:rFonts w:ascii="Arial" w:hAnsi="Arial" w:cs="Arial"/>
          <w:sz w:val="22"/>
          <w:szCs w:val="22"/>
        </w:rPr>
        <w:t xml:space="preserve"> </w:t>
      </w:r>
    </w:p>
    <w:p w14:paraId="70AC8550" w14:textId="77777777" w:rsidR="0026209D" w:rsidRDefault="0026209D" w:rsidP="0026209D">
      <w:pPr>
        <w:spacing w:line="360" w:lineRule="auto"/>
        <w:ind w:right="-1"/>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matr</w:t>
      </w:r>
      <w:proofErr w:type="spellEnd"/>
      <w:r>
        <w:rPr>
          <w:rFonts w:ascii="Arial" w:hAnsi="Arial" w:cs="Arial"/>
          <w:sz w:val="22"/>
          <w:szCs w:val="22"/>
        </w:rPr>
        <w:t>.</w:t>
      </w:r>
      <w:r w:rsidR="006200D5">
        <w:rPr>
          <w:rFonts w:ascii="Arial" w:hAnsi="Arial" w:cs="Arial"/>
          <w:sz w:val="22"/>
          <w:szCs w:val="22"/>
        </w:rPr>
        <w:t xml:space="preserve"> </w:t>
      </w:r>
      <w:r w:rsidR="00C769C3" w:rsidRPr="00BA57E1">
        <w:rPr>
          <w:rFonts w:ascii="Arial" w:hAnsi="Arial" w:cs="Arial"/>
          <w:sz w:val="22"/>
          <w:szCs w:val="22"/>
        </w:rPr>
        <w:t>________), nato/a__________________________</w:t>
      </w:r>
      <w:r>
        <w:rPr>
          <w:rFonts w:ascii="Arial" w:hAnsi="Arial" w:cs="Arial"/>
          <w:sz w:val="22"/>
          <w:szCs w:val="22"/>
        </w:rPr>
        <w:t>_______________________________</w:t>
      </w:r>
      <w:r w:rsidR="00C769C3" w:rsidRPr="00BA57E1">
        <w:rPr>
          <w:rFonts w:ascii="Arial" w:hAnsi="Arial" w:cs="Arial"/>
          <w:sz w:val="22"/>
          <w:szCs w:val="22"/>
        </w:rPr>
        <w:t xml:space="preserve">  </w:t>
      </w:r>
    </w:p>
    <w:p w14:paraId="258347F9" w14:textId="77777777" w:rsidR="00C769C3" w:rsidRPr="00BA57E1" w:rsidRDefault="00C769C3" w:rsidP="0026209D">
      <w:pPr>
        <w:spacing w:line="360" w:lineRule="auto"/>
        <w:ind w:right="-1"/>
        <w:jc w:val="both"/>
        <w:rPr>
          <w:rFonts w:ascii="Arial" w:hAnsi="Arial" w:cs="Arial"/>
          <w:sz w:val="22"/>
          <w:szCs w:val="22"/>
        </w:rPr>
      </w:pPr>
      <w:r w:rsidRPr="00BA57E1">
        <w:rPr>
          <w:rFonts w:ascii="Arial" w:hAnsi="Arial" w:cs="Arial"/>
          <w:sz w:val="22"/>
          <w:szCs w:val="22"/>
        </w:rPr>
        <w:t xml:space="preserve">il </w:t>
      </w:r>
      <w:r w:rsidRPr="00BA57E1">
        <w:rPr>
          <w:rFonts w:ascii="Arial" w:hAnsi="Arial" w:cs="Arial"/>
          <w:b/>
          <w:sz w:val="22"/>
          <w:szCs w:val="22"/>
        </w:rPr>
        <w:t>_________________________</w:t>
      </w:r>
      <w:r w:rsidR="0026209D">
        <w:rPr>
          <w:rFonts w:ascii="Arial" w:hAnsi="Arial" w:cs="Arial"/>
          <w:b/>
          <w:sz w:val="22"/>
          <w:szCs w:val="22"/>
        </w:rPr>
        <w:t>_____________________</w:t>
      </w:r>
    </w:p>
    <w:p w14:paraId="386CE350" w14:textId="77777777" w:rsidR="00C769C3" w:rsidRPr="006200D5" w:rsidRDefault="006200D5" w:rsidP="0026209D">
      <w:pPr>
        <w:spacing w:line="360" w:lineRule="auto"/>
        <w:jc w:val="both"/>
        <w:rPr>
          <w:rFonts w:ascii="Arial" w:hAnsi="Arial" w:cs="Arial"/>
          <w:sz w:val="22"/>
          <w:szCs w:val="22"/>
        </w:rPr>
      </w:pPr>
      <w:r>
        <w:rPr>
          <w:rFonts w:ascii="Arial" w:hAnsi="Arial" w:cs="Arial"/>
          <w:sz w:val="22"/>
          <w:szCs w:val="22"/>
        </w:rPr>
        <w:t xml:space="preserve">in servizio presso </w:t>
      </w:r>
      <w:r w:rsidR="00C769C3" w:rsidRPr="00BA57E1">
        <w:rPr>
          <w:rFonts w:ascii="Arial" w:hAnsi="Arial" w:cs="Arial"/>
          <w:sz w:val="22"/>
          <w:szCs w:val="22"/>
        </w:rPr>
        <w:t>__________________________________</w:t>
      </w:r>
      <w:r w:rsidR="0026209D">
        <w:rPr>
          <w:rFonts w:ascii="Arial" w:hAnsi="Arial" w:cs="Arial"/>
          <w:sz w:val="22"/>
          <w:szCs w:val="22"/>
        </w:rPr>
        <w:t xml:space="preserve">____________(tel.____________) </w:t>
      </w:r>
      <w:r w:rsidR="00C769C3" w:rsidRPr="00BA57E1">
        <w:rPr>
          <w:rFonts w:ascii="Arial" w:hAnsi="Arial" w:cs="Arial"/>
          <w:sz w:val="22"/>
          <w:szCs w:val="22"/>
        </w:rPr>
        <w:t>mail</w:t>
      </w:r>
      <w:r w:rsidR="00C769C3" w:rsidRPr="00BA57E1">
        <w:rPr>
          <w:rFonts w:ascii="Arial" w:hAnsi="Arial" w:cs="Arial"/>
          <w:b/>
          <w:sz w:val="22"/>
          <w:szCs w:val="22"/>
        </w:rPr>
        <w:t xml:space="preserve"> __________________________________________________________</w:t>
      </w:r>
      <w:r w:rsidR="0026209D">
        <w:rPr>
          <w:rFonts w:ascii="Arial" w:hAnsi="Arial" w:cs="Arial"/>
          <w:b/>
          <w:sz w:val="22"/>
          <w:szCs w:val="22"/>
        </w:rPr>
        <w:t>_______</w:t>
      </w:r>
    </w:p>
    <w:p w14:paraId="44595552" w14:textId="55E0C6C7" w:rsidR="00C769C3" w:rsidRPr="00BA57E1" w:rsidRDefault="0026209D" w:rsidP="0026209D">
      <w:pPr>
        <w:spacing w:line="360" w:lineRule="auto"/>
        <w:jc w:val="both"/>
        <w:rPr>
          <w:rFonts w:ascii="Arial" w:hAnsi="Arial" w:cs="Arial"/>
          <w:sz w:val="22"/>
          <w:szCs w:val="22"/>
        </w:rPr>
      </w:pPr>
      <w:r>
        <w:rPr>
          <w:rFonts w:ascii="Arial" w:hAnsi="Arial" w:cs="Arial"/>
          <w:sz w:val="22"/>
          <w:szCs w:val="22"/>
        </w:rPr>
        <w:t xml:space="preserve">inquadrato </w:t>
      </w:r>
      <w:r w:rsidR="00C769C3" w:rsidRPr="00BA57E1">
        <w:rPr>
          <w:rFonts w:ascii="Arial" w:hAnsi="Arial" w:cs="Arial"/>
          <w:sz w:val="22"/>
          <w:szCs w:val="22"/>
        </w:rPr>
        <w:t>nell</w:t>
      </w:r>
      <w:r w:rsidR="00D91DEE">
        <w:rPr>
          <w:rFonts w:ascii="Arial" w:hAnsi="Arial" w:cs="Arial"/>
          <w:sz w:val="22"/>
          <w:szCs w:val="22"/>
        </w:rPr>
        <w:t>’</w:t>
      </w:r>
      <w:r w:rsidR="006200D5">
        <w:rPr>
          <w:rFonts w:ascii="Arial" w:hAnsi="Arial" w:cs="Arial"/>
          <w:sz w:val="22"/>
          <w:szCs w:val="22"/>
        </w:rPr>
        <w:t xml:space="preserve">area </w:t>
      </w:r>
      <w:r w:rsidR="00C769C3" w:rsidRPr="00BA57E1">
        <w:rPr>
          <w:rFonts w:ascii="Arial" w:hAnsi="Arial" w:cs="Arial"/>
          <w:sz w:val="22"/>
          <w:szCs w:val="22"/>
        </w:rPr>
        <w:t>____________________________________</w:t>
      </w:r>
      <w:r>
        <w:rPr>
          <w:rFonts w:ascii="Arial" w:hAnsi="Arial" w:cs="Arial"/>
          <w:sz w:val="22"/>
          <w:szCs w:val="22"/>
        </w:rPr>
        <w:t>______________</w:t>
      </w:r>
    </w:p>
    <w:p w14:paraId="322AFBCA" w14:textId="77777777" w:rsidR="00C769C3" w:rsidRPr="00BA57E1" w:rsidRDefault="00C769C3" w:rsidP="00C769C3">
      <w:pPr>
        <w:spacing w:line="240" w:lineRule="atLeast"/>
        <w:jc w:val="both"/>
        <w:rPr>
          <w:rFonts w:ascii="Arial" w:hAnsi="Arial" w:cs="Arial"/>
          <w:sz w:val="22"/>
          <w:szCs w:val="22"/>
        </w:rPr>
      </w:pPr>
    </w:p>
    <w:p w14:paraId="360A356C" w14:textId="77777777" w:rsidR="00C769C3" w:rsidRPr="00BA57E1" w:rsidRDefault="00C769C3" w:rsidP="00C769C3">
      <w:pPr>
        <w:spacing w:line="240" w:lineRule="atLeast"/>
        <w:jc w:val="center"/>
        <w:rPr>
          <w:rFonts w:ascii="Arial" w:hAnsi="Arial" w:cs="Arial"/>
          <w:sz w:val="22"/>
          <w:szCs w:val="22"/>
        </w:rPr>
      </w:pPr>
      <w:r w:rsidRPr="00BA57E1">
        <w:rPr>
          <w:rFonts w:ascii="Arial" w:hAnsi="Arial" w:cs="Arial"/>
          <w:sz w:val="22"/>
          <w:szCs w:val="22"/>
        </w:rPr>
        <w:t>DICHIARA</w:t>
      </w:r>
    </w:p>
    <w:p w14:paraId="40B03D30" w14:textId="77777777" w:rsidR="00C769C3" w:rsidRPr="00BA57E1" w:rsidRDefault="00C769C3" w:rsidP="00C769C3">
      <w:pPr>
        <w:spacing w:line="240" w:lineRule="atLeast"/>
        <w:jc w:val="both"/>
        <w:rPr>
          <w:rFonts w:ascii="Arial" w:hAnsi="Arial" w:cs="Arial"/>
          <w:sz w:val="22"/>
          <w:szCs w:val="22"/>
        </w:rPr>
      </w:pPr>
    </w:p>
    <w:p w14:paraId="442822D1" w14:textId="77777777" w:rsidR="00C769C3" w:rsidRPr="00BA57E1" w:rsidRDefault="00C769C3" w:rsidP="00C769C3">
      <w:pPr>
        <w:spacing w:line="240" w:lineRule="atLeast"/>
        <w:jc w:val="both"/>
        <w:rPr>
          <w:rFonts w:ascii="Arial" w:hAnsi="Arial" w:cs="Arial"/>
          <w:sz w:val="22"/>
          <w:szCs w:val="22"/>
        </w:rPr>
      </w:pPr>
      <w:r w:rsidRPr="00BA57E1">
        <w:rPr>
          <w:rFonts w:ascii="Arial" w:hAnsi="Arial" w:cs="Arial"/>
          <w:sz w:val="22"/>
          <w:szCs w:val="22"/>
        </w:rPr>
        <w:t xml:space="preserve">di essere disponibile a prestare l’attività descritta nel bando </w:t>
      </w:r>
      <w:proofErr w:type="spellStart"/>
      <w:r w:rsidRPr="00BA57E1">
        <w:rPr>
          <w:rFonts w:ascii="Arial" w:hAnsi="Arial" w:cs="Arial"/>
          <w:sz w:val="22"/>
          <w:szCs w:val="22"/>
        </w:rPr>
        <w:t>prot</w:t>
      </w:r>
      <w:proofErr w:type="spellEnd"/>
      <w:r w:rsidRPr="00BA57E1">
        <w:rPr>
          <w:rFonts w:ascii="Arial" w:hAnsi="Arial" w:cs="Arial"/>
          <w:sz w:val="22"/>
          <w:szCs w:val="22"/>
        </w:rPr>
        <w:t xml:space="preserve"> n</w:t>
      </w:r>
      <w:r w:rsidRPr="00BA57E1">
        <w:rPr>
          <w:rFonts w:ascii="Arial" w:hAnsi="Arial" w:cs="Arial"/>
          <w:b/>
          <w:sz w:val="22"/>
          <w:szCs w:val="22"/>
        </w:rPr>
        <w:t>.______</w:t>
      </w:r>
      <w:r w:rsidRPr="00BA57E1">
        <w:rPr>
          <w:rFonts w:ascii="Arial" w:hAnsi="Arial" w:cs="Arial"/>
          <w:sz w:val="22"/>
          <w:szCs w:val="22"/>
        </w:rPr>
        <w:t xml:space="preserve"> del ________, durante l’orario di servizio ed a titolo gratuito; </w:t>
      </w:r>
    </w:p>
    <w:p w14:paraId="52CC9799" w14:textId="77777777" w:rsidR="00C769C3" w:rsidRPr="00BA57E1" w:rsidRDefault="00C769C3" w:rsidP="00C769C3">
      <w:pPr>
        <w:tabs>
          <w:tab w:val="num" w:pos="0"/>
        </w:tabs>
        <w:spacing w:line="240" w:lineRule="atLeast"/>
        <w:jc w:val="both"/>
        <w:rPr>
          <w:rFonts w:ascii="Arial" w:hAnsi="Arial" w:cs="Arial"/>
          <w:sz w:val="22"/>
          <w:szCs w:val="22"/>
        </w:rPr>
      </w:pPr>
    </w:p>
    <w:p w14:paraId="0DE0A319" w14:textId="77777777" w:rsidR="00C769C3" w:rsidRPr="00BA57E1" w:rsidRDefault="00C769C3" w:rsidP="00C769C3">
      <w:pPr>
        <w:spacing w:line="240" w:lineRule="atLeast"/>
        <w:jc w:val="both"/>
        <w:rPr>
          <w:rFonts w:ascii="Arial" w:hAnsi="Arial" w:cs="Arial"/>
          <w:b/>
          <w:bCs/>
          <w:sz w:val="22"/>
          <w:szCs w:val="22"/>
          <w:u w:val="single"/>
        </w:rPr>
      </w:pPr>
      <w:r w:rsidRPr="00BA57E1">
        <w:rPr>
          <w:rFonts w:ascii="Arial" w:hAnsi="Arial" w:cs="Arial"/>
          <w:sz w:val="22"/>
          <w:szCs w:val="22"/>
        </w:rPr>
        <w:t xml:space="preserve">di possedere il seguente </w:t>
      </w:r>
      <w:r w:rsidRPr="00BA57E1">
        <w:rPr>
          <w:rFonts w:ascii="Arial" w:hAnsi="Arial" w:cs="Arial"/>
          <w:b/>
          <w:bCs/>
          <w:sz w:val="22"/>
          <w:szCs w:val="22"/>
          <w:u w:val="single"/>
        </w:rPr>
        <w:t xml:space="preserve">TITOLO DI STUDIO: </w:t>
      </w:r>
    </w:p>
    <w:p w14:paraId="7DDDB9BD" w14:textId="77777777" w:rsidR="00C769C3" w:rsidRPr="00BA57E1" w:rsidRDefault="00C769C3" w:rsidP="00C769C3">
      <w:pPr>
        <w:spacing w:line="240" w:lineRule="atLeast"/>
        <w:jc w:val="both"/>
        <w:rPr>
          <w:rFonts w:ascii="Arial" w:hAnsi="Arial" w:cs="Arial"/>
          <w:sz w:val="22"/>
          <w:szCs w:val="22"/>
        </w:rPr>
      </w:pPr>
      <w:r w:rsidRPr="00BA57E1">
        <w:rPr>
          <w:rFonts w:ascii="Arial" w:hAnsi="Arial" w:cs="Arial"/>
          <w:sz w:val="22"/>
          <w:szCs w:val="22"/>
        </w:rPr>
        <w:t> </w:t>
      </w:r>
    </w:p>
    <w:p w14:paraId="3E2B88B0" w14:textId="77777777" w:rsidR="00C769C3" w:rsidRPr="00BA57E1" w:rsidRDefault="00C769C3" w:rsidP="00C769C3">
      <w:pPr>
        <w:spacing w:line="240" w:lineRule="atLeast"/>
        <w:jc w:val="both"/>
        <w:rPr>
          <w:rFonts w:ascii="Arial" w:hAnsi="Arial" w:cs="Arial"/>
          <w:sz w:val="22"/>
          <w:szCs w:val="22"/>
        </w:rPr>
      </w:pPr>
      <w:r w:rsidRPr="00BA57E1">
        <w:rPr>
          <w:rFonts w:ascii="Arial" w:hAnsi="Arial" w:cs="Arial"/>
          <w:sz w:val="22"/>
          <w:szCs w:val="22"/>
        </w:rPr>
        <w:t>_____________________________________________________________________</w:t>
      </w:r>
    </w:p>
    <w:p w14:paraId="272799B0" w14:textId="77777777" w:rsidR="00C769C3" w:rsidRPr="00BA57E1" w:rsidRDefault="00C769C3" w:rsidP="00C769C3">
      <w:pPr>
        <w:spacing w:line="240" w:lineRule="atLeast"/>
        <w:jc w:val="both"/>
        <w:rPr>
          <w:rFonts w:ascii="Arial" w:hAnsi="Arial" w:cs="Arial"/>
          <w:sz w:val="22"/>
          <w:szCs w:val="22"/>
        </w:rPr>
      </w:pPr>
    </w:p>
    <w:tbl>
      <w:tblPr>
        <w:tblW w:w="0" w:type="auto"/>
        <w:tblCellMar>
          <w:left w:w="0" w:type="dxa"/>
          <w:right w:w="0" w:type="dxa"/>
        </w:tblCellMar>
        <w:tblLook w:val="0000" w:firstRow="0" w:lastRow="0" w:firstColumn="0" w:lastColumn="0" w:noHBand="0" w:noVBand="0"/>
      </w:tblPr>
      <w:tblGrid>
        <w:gridCol w:w="2883"/>
        <w:gridCol w:w="3231"/>
        <w:gridCol w:w="3516"/>
      </w:tblGrid>
      <w:tr w:rsidR="00C769C3" w:rsidRPr="00BA57E1" w14:paraId="024B9751" w14:textId="77777777" w:rsidTr="00E510F7">
        <w:trPr>
          <w:trHeight w:val="400"/>
        </w:trPr>
        <w:tc>
          <w:tcPr>
            <w:tcW w:w="2910" w:type="dxa"/>
            <w:tcBorders>
              <w:top w:val="nil"/>
              <w:left w:val="nil"/>
              <w:bottom w:val="nil"/>
              <w:right w:val="single" w:sz="6" w:space="0" w:color="auto"/>
            </w:tcBorders>
            <w:tcMar>
              <w:top w:w="0" w:type="dxa"/>
              <w:left w:w="70" w:type="dxa"/>
              <w:bottom w:w="0" w:type="dxa"/>
              <w:right w:w="70" w:type="dxa"/>
            </w:tcMar>
          </w:tcPr>
          <w:p w14:paraId="353FAEEF" w14:textId="77777777" w:rsidR="00C769C3" w:rsidRPr="00BA57E1" w:rsidRDefault="00C769C3" w:rsidP="00E510F7">
            <w:pPr>
              <w:spacing w:line="240" w:lineRule="atLeast"/>
              <w:ind w:left="284"/>
              <w:jc w:val="both"/>
              <w:rPr>
                <w:rFonts w:ascii="Arial" w:eastAsia="Arial Unicode MS" w:hAnsi="Arial" w:cs="Arial"/>
                <w:sz w:val="22"/>
                <w:szCs w:val="22"/>
              </w:rPr>
            </w:pPr>
            <w:r w:rsidRPr="00BA57E1">
              <w:rPr>
                <w:rFonts w:ascii="Arial" w:hAnsi="Arial" w:cs="Arial"/>
                <w:sz w:val="22"/>
                <w:szCs w:val="22"/>
              </w:rPr>
              <w:t xml:space="preserve">Conseguito in data </w:t>
            </w:r>
          </w:p>
        </w:tc>
        <w:tc>
          <w:tcPr>
            <w:tcW w:w="3261"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726D0ED" w14:textId="77777777" w:rsidR="00C769C3" w:rsidRPr="00BA57E1" w:rsidRDefault="00C769C3" w:rsidP="00E510F7">
            <w:pPr>
              <w:spacing w:line="240" w:lineRule="atLeast"/>
              <w:ind w:right="1558"/>
              <w:jc w:val="both"/>
              <w:rPr>
                <w:rFonts w:ascii="Arial" w:eastAsia="Arial Unicode MS" w:hAnsi="Arial" w:cs="Arial"/>
                <w:sz w:val="22"/>
                <w:szCs w:val="22"/>
              </w:rPr>
            </w:pPr>
            <w:r w:rsidRPr="00BA57E1">
              <w:rPr>
                <w:rFonts w:ascii="Arial" w:hAnsi="Arial" w:cs="Arial"/>
                <w:sz w:val="22"/>
                <w:szCs w:val="22"/>
              </w:rPr>
              <w:t> </w:t>
            </w:r>
          </w:p>
        </w:tc>
        <w:tc>
          <w:tcPr>
            <w:tcW w:w="3543"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572A0696" w14:textId="77777777" w:rsidR="00C769C3" w:rsidRPr="00BA57E1" w:rsidRDefault="00C769C3" w:rsidP="00E510F7">
            <w:pPr>
              <w:spacing w:line="240" w:lineRule="atLeast"/>
              <w:ind w:right="1558"/>
              <w:jc w:val="both"/>
              <w:rPr>
                <w:rFonts w:ascii="Arial" w:eastAsia="Arial Unicode MS" w:hAnsi="Arial" w:cs="Arial"/>
                <w:sz w:val="22"/>
                <w:szCs w:val="22"/>
              </w:rPr>
            </w:pPr>
            <w:r w:rsidRPr="00BA57E1">
              <w:rPr>
                <w:rFonts w:ascii="Arial" w:hAnsi="Arial" w:cs="Arial"/>
                <w:sz w:val="22"/>
                <w:szCs w:val="22"/>
              </w:rPr>
              <w:t xml:space="preserve">Voto: </w:t>
            </w:r>
          </w:p>
        </w:tc>
      </w:tr>
    </w:tbl>
    <w:p w14:paraId="28F8A457" w14:textId="77777777" w:rsidR="00C769C3" w:rsidRPr="00BA57E1" w:rsidRDefault="00C769C3" w:rsidP="00C769C3">
      <w:pPr>
        <w:spacing w:line="240" w:lineRule="atLeast"/>
        <w:jc w:val="both"/>
        <w:rPr>
          <w:rFonts w:ascii="Arial" w:hAnsi="Arial" w:cs="Arial"/>
          <w:color w:val="000000"/>
          <w:sz w:val="22"/>
          <w:szCs w:val="22"/>
        </w:rPr>
      </w:pPr>
    </w:p>
    <w:p w14:paraId="65C57400" w14:textId="77777777" w:rsidR="000F4D44" w:rsidRDefault="000F4D44" w:rsidP="000F4D44">
      <w:pPr>
        <w:spacing w:after="120" w:line="240" w:lineRule="atLeast"/>
        <w:ind w:left="142" w:hanging="142"/>
        <w:jc w:val="both"/>
        <w:rPr>
          <w:rFonts w:ascii="Arial" w:hAnsi="Arial" w:cs="Arial"/>
          <w:sz w:val="22"/>
          <w:szCs w:val="22"/>
        </w:rPr>
      </w:pPr>
      <w:r>
        <w:rPr>
          <w:rFonts w:ascii="Arial" w:hAnsi="Arial" w:cs="Arial"/>
          <w:bCs/>
          <w:sz w:val="22"/>
          <w:szCs w:val="22"/>
        </w:rPr>
        <w:t>-</w:t>
      </w:r>
      <w:r w:rsidR="00AA18AE" w:rsidRPr="00AA18AE">
        <w:rPr>
          <w:rFonts w:ascii="Arial" w:hAnsi="Arial" w:cs="Arial"/>
          <w:bCs/>
          <w:sz w:val="22"/>
          <w:szCs w:val="22"/>
        </w:rPr>
        <w:t xml:space="preserve"> </w:t>
      </w:r>
      <w:r w:rsidR="00AA18AE" w:rsidRPr="0095324B">
        <w:rPr>
          <w:rFonts w:ascii="Arial" w:hAnsi="Arial" w:cs="Arial"/>
          <w:bCs/>
          <w:sz w:val="22"/>
          <w:szCs w:val="22"/>
        </w:rPr>
        <w:t xml:space="preserve">di NON essere parente o affine (fino al quarto grado compreso) </w:t>
      </w:r>
      <w:r w:rsidR="00AA18AE" w:rsidRPr="0095324B">
        <w:rPr>
          <w:rFonts w:ascii="Arial" w:hAnsi="Arial" w:cs="Arial"/>
          <w:sz w:val="22"/>
          <w:szCs w:val="22"/>
        </w:rPr>
        <w:t>con un professore appartenente</w:t>
      </w:r>
      <w:r w:rsidR="00AA18AE">
        <w:rPr>
          <w:rFonts w:ascii="Arial" w:hAnsi="Arial" w:cs="Arial"/>
          <w:sz w:val="22"/>
          <w:szCs w:val="22"/>
        </w:rPr>
        <w:t xml:space="preserve"> alla struttura che richiede la stipula ovvero con il </w:t>
      </w:r>
      <w:r w:rsidR="00AA18AE" w:rsidRPr="009A03A7">
        <w:rPr>
          <w:rFonts w:ascii="Arial" w:hAnsi="Arial" w:cs="Arial"/>
          <w:sz w:val="22"/>
          <w:szCs w:val="22"/>
        </w:rPr>
        <w:t xml:space="preserve">Rettore, il Direttore Generale o un componente del </w:t>
      </w:r>
      <w:proofErr w:type="gramStart"/>
      <w:r w:rsidR="00AA18AE" w:rsidRPr="009A03A7">
        <w:rPr>
          <w:rFonts w:ascii="Arial" w:hAnsi="Arial" w:cs="Arial"/>
          <w:sz w:val="22"/>
          <w:szCs w:val="22"/>
        </w:rPr>
        <w:t>Consiglio di Amministrazione</w:t>
      </w:r>
      <w:proofErr w:type="gramEnd"/>
      <w:r w:rsidR="00AA18AE" w:rsidRPr="009A03A7">
        <w:rPr>
          <w:rFonts w:ascii="Arial" w:hAnsi="Arial" w:cs="Arial"/>
          <w:sz w:val="22"/>
          <w:szCs w:val="22"/>
        </w:rPr>
        <w:t xml:space="preserve"> dell’Ateneo;</w:t>
      </w:r>
    </w:p>
    <w:p w14:paraId="62FFFF09" w14:textId="77777777" w:rsidR="00AE6D7F" w:rsidRDefault="000F4D44" w:rsidP="000F4D44">
      <w:pPr>
        <w:spacing w:after="120" w:line="240" w:lineRule="atLeast"/>
        <w:ind w:left="142" w:hanging="142"/>
        <w:jc w:val="both"/>
        <w:rPr>
          <w:rFonts w:ascii="Arial" w:hAnsi="Arial" w:cs="Arial"/>
          <w:sz w:val="22"/>
          <w:szCs w:val="22"/>
        </w:rPr>
      </w:pPr>
      <w:r>
        <w:rPr>
          <w:rFonts w:ascii="Arial" w:hAnsi="Arial" w:cs="Arial"/>
          <w:sz w:val="22"/>
          <w:szCs w:val="22"/>
        </w:rPr>
        <w:t xml:space="preserve">- </w:t>
      </w:r>
      <w:r>
        <w:rPr>
          <w:rFonts w:ascii="Arial" w:hAnsi="Arial" w:cs="Arial"/>
          <w:bCs/>
          <w:sz w:val="22"/>
          <w:szCs w:val="22"/>
        </w:rPr>
        <w:t>di possedere esperienze</w:t>
      </w:r>
      <w:r>
        <w:rPr>
          <w:rFonts w:ascii="Arial" w:hAnsi="Arial" w:cs="Arial"/>
          <w:sz w:val="22"/>
          <w:szCs w:val="22"/>
        </w:rPr>
        <w:t xml:space="preserve"> e competenze professionali</w:t>
      </w:r>
      <w:r w:rsidRPr="005077DE">
        <w:rPr>
          <w:rFonts w:ascii="Arial" w:hAnsi="Arial" w:cs="Arial"/>
          <w:sz w:val="22"/>
          <w:szCs w:val="22"/>
        </w:rPr>
        <w:t xml:space="preserve"> </w:t>
      </w:r>
      <w:r>
        <w:rPr>
          <w:rFonts w:ascii="Arial" w:hAnsi="Arial" w:cs="Arial"/>
          <w:sz w:val="22"/>
          <w:szCs w:val="22"/>
        </w:rPr>
        <w:t xml:space="preserve">qualificate di almeno </w:t>
      </w:r>
      <w:r w:rsidRPr="009A03A7">
        <w:rPr>
          <w:rFonts w:ascii="Arial" w:hAnsi="Arial" w:cs="Arial"/>
          <w:sz w:val="22"/>
          <w:szCs w:val="22"/>
        </w:rPr>
        <w:t>___________</w:t>
      </w:r>
      <w:r>
        <w:rPr>
          <w:rFonts w:ascii="Arial" w:hAnsi="Arial" w:cs="Arial"/>
          <w:sz w:val="22"/>
          <w:szCs w:val="22"/>
        </w:rPr>
        <w:t xml:space="preserve">maturate presso enti pubblici o organizzazioni private </w:t>
      </w:r>
      <w:r w:rsidR="00AE6D7F" w:rsidRPr="001F6994">
        <w:rPr>
          <w:rFonts w:ascii="Arial" w:hAnsi="Arial" w:cs="Arial"/>
          <w:sz w:val="22"/>
          <w:szCs w:val="22"/>
        </w:rPr>
        <w:t>in relazione all’oggetto del contratto</w:t>
      </w:r>
      <w:r w:rsidR="00AE6D7F">
        <w:rPr>
          <w:rFonts w:ascii="Arial" w:hAnsi="Arial" w:cs="Arial"/>
          <w:sz w:val="22"/>
          <w:szCs w:val="22"/>
        </w:rPr>
        <w:t>;</w:t>
      </w:r>
    </w:p>
    <w:p w14:paraId="11E7F0B6" w14:textId="77777777" w:rsidR="000F4D44" w:rsidRDefault="000F4D44" w:rsidP="000F4D44">
      <w:pPr>
        <w:spacing w:after="120" w:line="240" w:lineRule="atLeast"/>
        <w:ind w:left="142" w:hanging="142"/>
        <w:jc w:val="both"/>
        <w:rPr>
          <w:rFonts w:ascii="Arial" w:hAnsi="Arial" w:cs="Arial"/>
          <w:sz w:val="22"/>
          <w:szCs w:val="22"/>
        </w:rPr>
      </w:pPr>
      <w:r>
        <w:rPr>
          <w:rFonts w:ascii="Arial" w:hAnsi="Arial" w:cs="Arial"/>
          <w:sz w:val="22"/>
          <w:szCs w:val="22"/>
        </w:rPr>
        <w:t>-  di possedere adeguata conoscenza della lingua italiana (se cittadino straniero);</w:t>
      </w:r>
    </w:p>
    <w:p w14:paraId="0A0A33F0" w14:textId="77777777" w:rsidR="000F4D44" w:rsidRDefault="000F4D44" w:rsidP="000F4D44">
      <w:pPr>
        <w:pStyle w:val="Paragrafoelenco"/>
        <w:numPr>
          <w:ilvl w:val="0"/>
          <w:numId w:val="18"/>
        </w:numPr>
        <w:spacing w:after="120" w:line="240" w:lineRule="atLeast"/>
        <w:ind w:left="142" w:hanging="142"/>
        <w:contextualSpacing w:val="0"/>
        <w:jc w:val="both"/>
        <w:rPr>
          <w:rFonts w:ascii="Arial" w:hAnsi="Arial" w:cs="Arial"/>
          <w:sz w:val="22"/>
          <w:szCs w:val="22"/>
        </w:rPr>
      </w:pPr>
      <w:r>
        <w:rPr>
          <w:rFonts w:ascii="Arial" w:hAnsi="Arial" w:cs="Arial"/>
          <w:sz w:val="22"/>
          <w:szCs w:val="22"/>
        </w:rPr>
        <w:lastRenderedPageBreak/>
        <w:t xml:space="preserve"> </w:t>
      </w:r>
      <w:r w:rsidRPr="009A03A7">
        <w:rPr>
          <w:rFonts w:ascii="Arial" w:hAnsi="Arial" w:cs="Arial"/>
          <w:sz w:val="22"/>
          <w:szCs w:val="22"/>
        </w:rPr>
        <w:t>non aver riportato condanne penali e/o di non aver procedimenti penali pendenti tali da determinare situazioni di incompatibilità con l’incarico da espletare.</w:t>
      </w:r>
      <w:r w:rsidR="006200D5">
        <w:rPr>
          <w:rFonts w:ascii="Arial" w:hAnsi="Arial" w:cs="Arial"/>
          <w:sz w:val="22"/>
          <w:szCs w:val="22"/>
        </w:rPr>
        <w:t xml:space="preserve"> In caso contrario indicare quali____________________________________________;</w:t>
      </w:r>
    </w:p>
    <w:p w14:paraId="44772C0B" w14:textId="77777777" w:rsidR="000F4D44" w:rsidRPr="00F77C57" w:rsidRDefault="000F4D44" w:rsidP="000F4D44">
      <w:pPr>
        <w:pStyle w:val="Paragrafoelenco"/>
        <w:numPr>
          <w:ilvl w:val="0"/>
          <w:numId w:val="18"/>
        </w:numPr>
        <w:spacing w:after="120" w:line="240" w:lineRule="atLeast"/>
        <w:ind w:left="142" w:hanging="142"/>
        <w:contextualSpacing w:val="0"/>
        <w:jc w:val="both"/>
        <w:rPr>
          <w:rFonts w:ascii="Arial" w:hAnsi="Arial" w:cs="Arial"/>
          <w:sz w:val="22"/>
          <w:szCs w:val="22"/>
        </w:rPr>
      </w:pPr>
      <w:r>
        <w:rPr>
          <w:rFonts w:ascii="Arial" w:hAnsi="Arial" w:cs="Arial"/>
          <w:sz w:val="22"/>
          <w:szCs w:val="22"/>
        </w:rPr>
        <w:t xml:space="preserve"> </w:t>
      </w:r>
      <w:r w:rsidRPr="009A03A7">
        <w:rPr>
          <w:rFonts w:ascii="Arial" w:hAnsi="Arial" w:cs="Arial"/>
          <w:sz w:val="22"/>
          <w:szCs w:val="22"/>
        </w:rPr>
        <w:t>di dichiarare nel curriculum allegato all’istanza di partecipazione i titoli che si intendono presentare ai fini della loro valutazione.</w:t>
      </w:r>
    </w:p>
    <w:p w14:paraId="2AE18221" w14:textId="77777777" w:rsidR="000F4D44" w:rsidRPr="009A03A7" w:rsidRDefault="000F4D44" w:rsidP="000F4D44">
      <w:pPr>
        <w:pStyle w:val="Paragrafoelenco"/>
        <w:numPr>
          <w:ilvl w:val="0"/>
          <w:numId w:val="18"/>
        </w:numPr>
        <w:spacing w:after="120" w:line="240" w:lineRule="atLeast"/>
        <w:ind w:left="142" w:hanging="142"/>
        <w:contextualSpacing w:val="0"/>
        <w:jc w:val="both"/>
        <w:rPr>
          <w:rFonts w:ascii="Arial" w:hAnsi="Arial" w:cs="Arial"/>
          <w:sz w:val="22"/>
          <w:szCs w:val="22"/>
        </w:rPr>
      </w:pPr>
      <w:r w:rsidRPr="00C57B50">
        <w:rPr>
          <w:rFonts w:ascii="Arial" w:hAnsi="Arial" w:cs="Arial"/>
          <w:color w:val="FF0000"/>
          <w:sz w:val="22"/>
          <w:szCs w:val="22"/>
        </w:rPr>
        <w:t>(</w:t>
      </w:r>
      <w:r w:rsidRPr="00C57B50">
        <w:rPr>
          <w:rStyle w:val="Rimandonotaapidipagina"/>
          <w:rFonts w:ascii="Arial" w:hAnsi="Arial" w:cs="Arial"/>
          <w:color w:val="FF0000"/>
          <w:sz w:val="22"/>
          <w:szCs w:val="22"/>
        </w:rPr>
        <w:footnoteReference w:id="9"/>
      </w:r>
      <w:r w:rsidRPr="00C57B50">
        <w:rPr>
          <w:rFonts w:ascii="Arial" w:hAnsi="Arial" w:cs="Arial"/>
          <w:color w:val="FF0000"/>
          <w:sz w:val="22"/>
          <w:szCs w:val="22"/>
        </w:rPr>
        <w:t>)</w:t>
      </w:r>
    </w:p>
    <w:p w14:paraId="284A078D" w14:textId="77777777" w:rsidR="00C769C3" w:rsidRPr="00BA57E1" w:rsidRDefault="00C769C3" w:rsidP="00C769C3">
      <w:pPr>
        <w:spacing w:line="240" w:lineRule="atLeast"/>
        <w:ind w:left="360"/>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67"/>
        <w:gridCol w:w="708"/>
      </w:tblGrid>
      <w:tr w:rsidR="00C769C3" w:rsidRPr="00BA57E1" w14:paraId="51730D44" w14:textId="77777777" w:rsidTr="00E510F7">
        <w:trPr>
          <w:trHeight w:hRule="exact" w:val="688"/>
        </w:trPr>
        <w:tc>
          <w:tcPr>
            <w:tcW w:w="3331" w:type="dxa"/>
          </w:tcPr>
          <w:p w14:paraId="3B1084B7" w14:textId="77777777" w:rsidR="00C769C3" w:rsidRPr="00BA57E1" w:rsidRDefault="00C769C3" w:rsidP="00E510F7">
            <w:pPr>
              <w:rPr>
                <w:rFonts w:ascii="Arial" w:hAnsi="Arial" w:cs="Arial"/>
                <w:sz w:val="22"/>
                <w:szCs w:val="22"/>
              </w:rPr>
            </w:pPr>
          </w:p>
          <w:p w14:paraId="03C027D1" w14:textId="77777777" w:rsidR="00C769C3" w:rsidRPr="00BA57E1" w:rsidRDefault="00C769C3" w:rsidP="00E510F7">
            <w:pPr>
              <w:rPr>
                <w:rFonts w:ascii="Arial" w:hAnsi="Arial" w:cs="Arial"/>
                <w:color w:val="000000"/>
                <w:sz w:val="22"/>
                <w:szCs w:val="22"/>
              </w:rPr>
            </w:pPr>
            <w:r w:rsidRPr="00BA57E1">
              <w:rPr>
                <w:rFonts w:ascii="Arial" w:hAnsi="Arial" w:cs="Arial"/>
                <w:sz w:val="22"/>
                <w:szCs w:val="22"/>
              </w:rPr>
              <w:t>Essere portatore di handicap</w:t>
            </w:r>
          </w:p>
        </w:tc>
        <w:tc>
          <w:tcPr>
            <w:tcW w:w="567" w:type="dxa"/>
            <w:tcBorders>
              <w:top w:val="single" w:sz="6" w:space="0" w:color="auto"/>
              <w:left w:val="single" w:sz="6" w:space="0" w:color="auto"/>
              <w:bottom w:val="single" w:sz="6" w:space="0" w:color="auto"/>
              <w:right w:val="single" w:sz="6" w:space="0" w:color="auto"/>
            </w:tcBorders>
          </w:tcPr>
          <w:p w14:paraId="7DC42D67" w14:textId="77777777" w:rsidR="00C769C3" w:rsidRPr="00BA57E1" w:rsidRDefault="00C769C3" w:rsidP="00E510F7">
            <w:pPr>
              <w:spacing w:line="-400" w:lineRule="auto"/>
              <w:rPr>
                <w:rFonts w:ascii="Arial" w:hAnsi="Arial" w:cs="Arial"/>
                <w:color w:val="000000"/>
                <w:sz w:val="22"/>
                <w:szCs w:val="22"/>
              </w:rPr>
            </w:pPr>
            <w:r w:rsidRPr="00BA57E1">
              <w:rPr>
                <w:rFonts w:ascii="Arial" w:hAnsi="Arial" w:cs="Arial"/>
                <w:color w:val="000000"/>
                <w:sz w:val="22"/>
                <w:szCs w:val="22"/>
              </w:rPr>
              <w:t>SI</w:t>
            </w:r>
          </w:p>
        </w:tc>
        <w:tc>
          <w:tcPr>
            <w:tcW w:w="708" w:type="dxa"/>
          </w:tcPr>
          <w:p w14:paraId="6A0EB643" w14:textId="77777777" w:rsidR="00C769C3" w:rsidRPr="00BA57E1" w:rsidRDefault="00C769C3" w:rsidP="00E510F7">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 </w:t>
            </w:r>
          </w:p>
        </w:tc>
      </w:tr>
      <w:tr w:rsidR="00C769C3" w:rsidRPr="00BA57E1" w14:paraId="66D61ADD" w14:textId="77777777" w:rsidTr="00E510F7">
        <w:trPr>
          <w:trHeight w:hRule="exact" w:val="400"/>
        </w:trPr>
        <w:tc>
          <w:tcPr>
            <w:tcW w:w="3331" w:type="dxa"/>
          </w:tcPr>
          <w:p w14:paraId="45D0DD3E" w14:textId="77777777" w:rsidR="00C769C3" w:rsidRPr="00BA57E1" w:rsidRDefault="00C769C3" w:rsidP="00E510F7">
            <w:pPr>
              <w:rPr>
                <w:rFonts w:ascii="Arial" w:hAnsi="Arial" w:cs="Arial"/>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14:paraId="78C470CE" w14:textId="77777777" w:rsidR="00C769C3" w:rsidRPr="00BA57E1" w:rsidRDefault="00C769C3" w:rsidP="00E510F7">
            <w:pPr>
              <w:tabs>
                <w:tab w:val="left" w:pos="8931"/>
              </w:tabs>
              <w:spacing w:line="-400" w:lineRule="auto"/>
              <w:ind w:right="-2055"/>
              <w:rPr>
                <w:rFonts w:ascii="Arial" w:hAnsi="Arial" w:cs="Arial"/>
                <w:color w:val="000000"/>
                <w:sz w:val="22"/>
                <w:szCs w:val="22"/>
              </w:rPr>
            </w:pPr>
            <w:r w:rsidRPr="00BA57E1">
              <w:rPr>
                <w:rFonts w:ascii="Arial" w:hAnsi="Arial" w:cs="Arial"/>
                <w:color w:val="000000"/>
                <w:sz w:val="22"/>
                <w:szCs w:val="22"/>
              </w:rPr>
              <w:t>NO</w:t>
            </w:r>
          </w:p>
        </w:tc>
        <w:tc>
          <w:tcPr>
            <w:tcW w:w="708" w:type="dxa"/>
          </w:tcPr>
          <w:p w14:paraId="23289483" w14:textId="77777777" w:rsidR="00C769C3" w:rsidRPr="00BA57E1" w:rsidRDefault="00C769C3" w:rsidP="00E510F7">
            <w:pPr>
              <w:tabs>
                <w:tab w:val="left" w:pos="8931"/>
              </w:tabs>
              <w:spacing w:line="-400" w:lineRule="auto"/>
              <w:rPr>
                <w:rFonts w:ascii="Arial" w:hAnsi="Arial" w:cs="Arial"/>
                <w:color w:val="000000"/>
                <w:sz w:val="22"/>
                <w:szCs w:val="22"/>
              </w:rPr>
            </w:pPr>
          </w:p>
        </w:tc>
      </w:tr>
    </w:tbl>
    <w:p w14:paraId="3ED16FBF" w14:textId="77777777" w:rsidR="00C769C3" w:rsidRPr="00BA57E1" w:rsidRDefault="00C769C3" w:rsidP="00C769C3">
      <w:pPr>
        <w:spacing w:line="240" w:lineRule="atLeast"/>
        <w:jc w:val="both"/>
        <w:rPr>
          <w:rFonts w:ascii="Arial" w:hAnsi="Arial" w:cs="Arial"/>
          <w:sz w:val="22"/>
          <w:szCs w:val="22"/>
        </w:rPr>
      </w:pPr>
    </w:p>
    <w:p w14:paraId="03B8B59A" w14:textId="77777777" w:rsidR="00C769C3" w:rsidRPr="00BA57E1" w:rsidRDefault="00C769C3" w:rsidP="00C769C3">
      <w:pPr>
        <w:ind w:left="705" w:hanging="705"/>
        <w:jc w:val="both"/>
        <w:rPr>
          <w:rFonts w:ascii="Arial" w:hAnsi="Arial" w:cs="Arial"/>
          <w:sz w:val="22"/>
          <w:szCs w:val="22"/>
        </w:rPr>
      </w:pPr>
      <w:r w:rsidRPr="00BA57E1">
        <w:rPr>
          <w:rFonts w:ascii="Arial" w:hAnsi="Arial" w:cs="Arial"/>
          <w:sz w:val="22"/>
          <w:szCs w:val="22"/>
        </w:rPr>
        <w:t>e avere necessità del seguente ausilio</w:t>
      </w:r>
      <w:r w:rsidRPr="00BA57E1">
        <w:rPr>
          <w:rFonts w:ascii="Arial" w:hAnsi="Arial" w:cs="Arial"/>
          <w:color w:val="000000"/>
          <w:sz w:val="22"/>
          <w:szCs w:val="22"/>
        </w:rPr>
        <w:t xml:space="preserve"> ________________</w:t>
      </w:r>
      <w:r w:rsidR="0026209D">
        <w:rPr>
          <w:rFonts w:ascii="Arial" w:hAnsi="Arial" w:cs="Arial"/>
          <w:color w:val="000000"/>
          <w:sz w:val="22"/>
          <w:szCs w:val="22"/>
        </w:rPr>
        <w:t>______________________________</w:t>
      </w:r>
    </w:p>
    <w:p w14:paraId="601B85CC" w14:textId="77777777" w:rsidR="00C769C3" w:rsidRPr="00BA57E1" w:rsidRDefault="00C769C3" w:rsidP="00C769C3">
      <w:pPr>
        <w:spacing w:line="240" w:lineRule="atLeast"/>
        <w:jc w:val="both"/>
        <w:rPr>
          <w:rFonts w:ascii="Arial" w:hAnsi="Arial" w:cs="Arial"/>
          <w:sz w:val="22"/>
          <w:szCs w:val="22"/>
        </w:rPr>
      </w:pPr>
    </w:p>
    <w:p w14:paraId="1AE8CD6F" w14:textId="77777777" w:rsidR="00C769C3" w:rsidRPr="00BA57E1" w:rsidRDefault="00C769C3" w:rsidP="00C769C3">
      <w:pPr>
        <w:spacing w:line="240" w:lineRule="atLeast"/>
        <w:jc w:val="both"/>
        <w:rPr>
          <w:rFonts w:ascii="Arial" w:hAnsi="Arial" w:cs="Arial"/>
          <w:sz w:val="22"/>
          <w:szCs w:val="22"/>
        </w:rPr>
      </w:pPr>
    </w:p>
    <w:p w14:paraId="701DEB7F" w14:textId="77777777" w:rsidR="00C769C3" w:rsidRPr="00BA57E1" w:rsidRDefault="00C769C3" w:rsidP="00C769C3">
      <w:pPr>
        <w:spacing w:line="240" w:lineRule="atLeast"/>
        <w:jc w:val="both"/>
        <w:rPr>
          <w:rFonts w:ascii="Arial" w:hAnsi="Arial" w:cs="Arial"/>
          <w:sz w:val="22"/>
          <w:szCs w:val="22"/>
        </w:rPr>
      </w:pPr>
      <w:r w:rsidRPr="00BA57E1">
        <w:rPr>
          <w:rFonts w:ascii="Arial" w:hAnsi="Arial" w:cs="Arial"/>
          <w:sz w:val="22"/>
          <w:szCs w:val="22"/>
        </w:rPr>
        <w:t>Altresì specifico quanto segue:</w:t>
      </w:r>
    </w:p>
    <w:p w14:paraId="46E04E9D" w14:textId="77777777" w:rsidR="00C769C3" w:rsidRPr="00BA57E1" w:rsidRDefault="00C769C3" w:rsidP="00C769C3">
      <w:pPr>
        <w:spacing w:line="240" w:lineRule="atLeast"/>
        <w:jc w:val="both"/>
        <w:rPr>
          <w:rFonts w:ascii="Arial" w:hAnsi="Arial" w:cs="Arial"/>
          <w:b/>
          <w:sz w:val="22"/>
          <w:szCs w:val="22"/>
        </w:rPr>
      </w:pPr>
    </w:p>
    <w:p w14:paraId="2634B108" w14:textId="77777777" w:rsidR="00C769C3" w:rsidRPr="00BA57E1" w:rsidRDefault="00C769C3" w:rsidP="00C769C3">
      <w:pPr>
        <w:spacing w:line="240" w:lineRule="atLeast"/>
        <w:jc w:val="both"/>
        <w:rPr>
          <w:rFonts w:ascii="Arial" w:hAnsi="Arial" w:cs="Arial"/>
          <w:b/>
          <w:sz w:val="22"/>
          <w:szCs w:val="22"/>
        </w:rPr>
      </w:pPr>
      <w:r w:rsidRPr="00BA57E1">
        <w:rPr>
          <w:rFonts w:ascii="Arial" w:hAnsi="Arial" w:cs="Arial"/>
          <w:b/>
          <w:sz w:val="22"/>
          <w:szCs w:val="22"/>
        </w:rPr>
        <w:sym w:font="Wingdings" w:char="F0E8"/>
      </w:r>
      <w:r w:rsidRPr="00BA57E1">
        <w:rPr>
          <w:rFonts w:ascii="Arial" w:hAnsi="Arial" w:cs="Arial"/>
          <w:b/>
          <w:sz w:val="22"/>
          <w:szCs w:val="22"/>
        </w:rPr>
        <w:t xml:space="preserve"> motivazioni:</w:t>
      </w:r>
    </w:p>
    <w:p w14:paraId="4E784B22" w14:textId="77777777" w:rsidR="00C769C3" w:rsidRPr="00BA57E1" w:rsidRDefault="00C769C3" w:rsidP="0026209D">
      <w:pPr>
        <w:spacing w:line="360" w:lineRule="auto"/>
        <w:jc w:val="both"/>
        <w:rPr>
          <w:rFonts w:ascii="Arial" w:hAnsi="Arial" w:cs="Arial"/>
          <w:b/>
          <w:sz w:val="22"/>
          <w:szCs w:val="22"/>
        </w:rPr>
      </w:pPr>
      <w:r w:rsidRPr="00BA57E1">
        <w:rPr>
          <w:rFonts w:ascii="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209D">
        <w:rPr>
          <w:rFonts w:ascii="Arial" w:hAnsi="Arial" w:cs="Arial"/>
          <w:b/>
          <w:sz w:val="22"/>
          <w:szCs w:val="22"/>
        </w:rPr>
        <w:t>_______________________</w:t>
      </w:r>
    </w:p>
    <w:p w14:paraId="77E73F46" w14:textId="77777777" w:rsidR="00C769C3" w:rsidRPr="00BA57E1" w:rsidRDefault="00C769C3" w:rsidP="00C769C3">
      <w:pPr>
        <w:spacing w:line="240" w:lineRule="atLeast"/>
        <w:jc w:val="both"/>
        <w:rPr>
          <w:rFonts w:ascii="Arial" w:hAnsi="Arial" w:cs="Arial"/>
          <w:b/>
          <w:sz w:val="22"/>
          <w:szCs w:val="22"/>
        </w:rPr>
      </w:pPr>
      <w:r w:rsidRPr="00BA57E1">
        <w:rPr>
          <w:rFonts w:ascii="Arial" w:hAnsi="Arial" w:cs="Arial"/>
          <w:b/>
          <w:sz w:val="22"/>
          <w:szCs w:val="22"/>
        </w:rPr>
        <w:sym w:font="Wingdings" w:char="F0E8"/>
      </w:r>
      <w:r w:rsidRPr="00BA57E1">
        <w:rPr>
          <w:rFonts w:ascii="Arial" w:hAnsi="Arial" w:cs="Arial"/>
          <w:b/>
          <w:sz w:val="22"/>
          <w:szCs w:val="22"/>
        </w:rPr>
        <w:t xml:space="preserve"> attività lavorative svolte presso l'attuale sede di servizio:</w:t>
      </w:r>
    </w:p>
    <w:p w14:paraId="7D735E28" w14:textId="77777777" w:rsidR="00C769C3" w:rsidRPr="00BA57E1" w:rsidRDefault="00C769C3" w:rsidP="0026209D">
      <w:pPr>
        <w:spacing w:line="360" w:lineRule="auto"/>
        <w:jc w:val="both"/>
        <w:rPr>
          <w:rFonts w:ascii="Arial" w:hAnsi="Arial" w:cs="Arial"/>
          <w:sz w:val="22"/>
          <w:szCs w:val="22"/>
        </w:rPr>
      </w:pPr>
      <w:r w:rsidRPr="00BA57E1">
        <w:rPr>
          <w:rFonts w:ascii="Arial" w:hAnsi="Arial" w:cs="Arial"/>
          <w:sz w:val="22"/>
          <w:szCs w:val="22"/>
        </w:rPr>
        <w:t>____________________________________________________________________________________________________________________________________________________________</w:t>
      </w:r>
    </w:p>
    <w:p w14:paraId="4DF01CF1" w14:textId="77777777" w:rsidR="00C769C3" w:rsidRPr="00BA57E1" w:rsidRDefault="00C769C3" w:rsidP="0026209D">
      <w:pPr>
        <w:spacing w:line="360" w:lineRule="auto"/>
        <w:jc w:val="both"/>
        <w:rPr>
          <w:rFonts w:ascii="Arial" w:hAnsi="Arial" w:cs="Arial"/>
          <w:sz w:val="22"/>
          <w:szCs w:val="22"/>
        </w:rPr>
      </w:pPr>
      <w:r w:rsidRPr="00BA57E1">
        <w:rPr>
          <w:rFonts w:ascii="Arial" w:hAnsi="Arial" w:cs="Arial"/>
          <w:sz w:val="22"/>
          <w:szCs w:val="22"/>
        </w:rPr>
        <w:t>_____________________________________________________________________________________________________________________________</w:t>
      </w:r>
      <w:r w:rsidR="0026209D">
        <w:rPr>
          <w:rFonts w:ascii="Arial" w:hAnsi="Arial" w:cs="Arial"/>
          <w:sz w:val="22"/>
          <w:szCs w:val="22"/>
        </w:rPr>
        <w:t>_______________________________</w:t>
      </w:r>
    </w:p>
    <w:p w14:paraId="0F931F7F" w14:textId="77777777" w:rsidR="00C769C3" w:rsidRPr="00BA57E1" w:rsidRDefault="00C769C3" w:rsidP="00C769C3">
      <w:pPr>
        <w:spacing w:line="240" w:lineRule="atLeast"/>
        <w:jc w:val="both"/>
        <w:rPr>
          <w:rFonts w:ascii="Arial" w:hAnsi="Arial" w:cs="Arial"/>
          <w:sz w:val="22"/>
          <w:szCs w:val="22"/>
        </w:rPr>
      </w:pPr>
    </w:p>
    <w:p w14:paraId="1A2C0BBA" w14:textId="77777777" w:rsidR="00C769C3" w:rsidRPr="00BA57E1" w:rsidRDefault="00C769C3" w:rsidP="006200D5">
      <w:pPr>
        <w:spacing w:line="240" w:lineRule="atLeast"/>
        <w:jc w:val="both"/>
        <w:rPr>
          <w:rFonts w:ascii="Arial" w:hAnsi="Arial" w:cs="Arial"/>
          <w:sz w:val="22"/>
          <w:szCs w:val="22"/>
        </w:rPr>
      </w:pPr>
      <w:r w:rsidRPr="00BA57E1">
        <w:rPr>
          <w:rFonts w:ascii="Arial" w:hAnsi="Arial" w:cs="Arial"/>
          <w:sz w:val="22"/>
          <w:szCs w:val="22"/>
        </w:rPr>
        <w:t>di aver dettagliato nel curriculum vitae allegato al presente modulo la durata, la tipologia, la natura dell’esperienza professionale richiesta nel bando di selezi</w:t>
      </w:r>
      <w:r w:rsidR="0026209D">
        <w:rPr>
          <w:rFonts w:ascii="Arial" w:hAnsi="Arial" w:cs="Arial"/>
          <w:sz w:val="22"/>
          <w:szCs w:val="22"/>
        </w:rPr>
        <w:t>o</w:t>
      </w:r>
      <w:r w:rsidR="006200D5">
        <w:rPr>
          <w:rFonts w:ascii="Arial" w:hAnsi="Arial" w:cs="Arial"/>
          <w:sz w:val="22"/>
          <w:szCs w:val="22"/>
        </w:rPr>
        <w:t xml:space="preserve">ne nonché ogni altro </w:t>
      </w:r>
      <w:r w:rsidR="006200D5">
        <w:rPr>
          <w:rFonts w:ascii="Arial" w:hAnsi="Arial" w:cs="Arial"/>
          <w:sz w:val="22"/>
          <w:szCs w:val="22"/>
        </w:rPr>
        <w:tab/>
        <w:t xml:space="preserve">elemento </w:t>
      </w:r>
      <w:r w:rsidRPr="00BA57E1">
        <w:rPr>
          <w:rFonts w:ascii="Arial" w:hAnsi="Arial" w:cs="Arial"/>
          <w:sz w:val="22"/>
          <w:szCs w:val="22"/>
        </w:rPr>
        <w:t xml:space="preserve">comprovante le capacità a svolgere le attività oggetto dell’incarico (ad </w:t>
      </w:r>
      <w:r w:rsidR="00A62835">
        <w:rPr>
          <w:rFonts w:ascii="Arial" w:hAnsi="Arial" w:cs="Arial"/>
          <w:sz w:val="22"/>
          <w:szCs w:val="22"/>
        </w:rPr>
        <w:t>es. lettere di referenze, ecc.).</w:t>
      </w:r>
    </w:p>
    <w:p w14:paraId="26CAA814" w14:textId="77777777" w:rsidR="0026209D" w:rsidRDefault="0026209D" w:rsidP="00C769C3">
      <w:pPr>
        <w:spacing w:line="240" w:lineRule="atLeast"/>
        <w:jc w:val="both"/>
        <w:rPr>
          <w:rFonts w:ascii="Arial" w:hAnsi="Arial" w:cs="Arial"/>
          <w:sz w:val="22"/>
          <w:szCs w:val="22"/>
        </w:rPr>
      </w:pPr>
    </w:p>
    <w:p w14:paraId="479EC202" w14:textId="77777777" w:rsidR="00C769C3" w:rsidRPr="00BA57E1" w:rsidRDefault="00C769C3" w:rsidP="0026209D">
      <w:pPr>
        <w:spacing w:line="360" w:lineRule="auto"/>
        <w:jc w:val="both"/>
        <w:rPr>
          <w:rFonts w:ascii="Arial" w:hAnsi="Arial" w:cs="Arial"/>
          <w:sz w:val="22"/>
          <w:szCs w:val="22"/>
        </w:rPr>
      </w:pPr>
      <w:r w:rsidRPr="00BA57E1">
        <w:rPr>
          <w:rFonts w:ascii="Arial" w:hAnsi="Arial" w:cs="Arial"/>
          <w:sz w:val="22"/>
          <w:szCs w:val="22"/>
        </w:rPr>
        <w:t>Recapito cui indirizzare eventuali comunicazioni:</w:t>
      </w:r>
    </w:p>
    <w:p w14:paraId="3085B027" w14:textId="77777777" w:rsidR="00C769C3" w:rsidRPr="00BA57E1" w:rsidRDefault="0026209D" w:rsidP="0026209D">
      <w:pPr>
        <w:spacing w:line="360" w:lineRule="auto"/>
        <w:jc w:val="both"/>
        <w:rPr>
          <w:rFonts w:ascii="Arial" w:hAnsi="Arial" w:cs="Arial"/>
          <w:sz w:val="22"/>
          <w:szCs w:val="22"/>
        </w:rPr>
      </w:pPr>
      <w:r>
        <w:rPr>
          <w:rFonts w:ascii="Arial" w:hAnsi="Arial" w:cs="Arial"/>
          <w:sz w:val="22"/>
          <w:szCs w:val="22"/>
        </w:rPr>
        <w:t xml:space="preserve">…………………………………… </w:t>
      </w:r>
      <w:r w:rsidR="00C769C3" w:rsidRPr="00BA57E1">
        <w:rPr>
          <w:rFonts w:ascii="Arial" w:hAnsi="Arial" w:cs="Arial"/>
          <w:sz w:val="22"/>
          <w:szCs w:val="22"/>
        </w:rPr>
        <w:t>…………………………………....</w:t>
      </w:r>
    </w:p>
    <w:p w14:paraId="13C39173" w14:textId="77777777" w:rsidR="00C769C3" w:rsidRPr="00BA57E1" w:rsidRDefault="0026209D" w:rsidP="0026209D">
      <w:pPr>
        <w:spacing w:line="360" w:lineRule="auto"/>
        <w:jc w:val="both"/>
        <w:rPr>
          <w:rFonts w:ascii="Arial" w:hAnsi="Arial" w:cs="Arial"/>
          <w:sz w:val="22"/>
          <w:szCs w:val="22"/>
        </w:rPr>
      </w:pPr>
      <w:r>
        <w:rPr>
          <w:rFonts w:ascii="Arial" w:hAnsi="Arial" w:cs="Arial"/>
          <w:sz w:val="22"/>
          <w:szCs w:val="22"/>
        </w:rPr>
        <w:t xml:space="preserve">Telefono </w:t>
      </w:r>
      <w:r w:rsidR="00C769C3" w:rsidRPr="00BA57E1">
        <w:rPr>
          <w:rFonts w:ascii="Arial" w:hAnsi="Arial" w:cs="Arial"/>
          <w:sz w:val="22"/>
          <w:szCs w:val="22"/>
        </w:rPr>
        <w:t>……………………….</w:t>
      </w:r>
    </w:p>
    <w:p w14:paraId="50AFB4FB" w14:textId="77777777" w:rsidR="00C769C3" w:rsidRPr="00BA57E1" w:rsidRDefault="0026209D" w:rsidP="0026209D">
      <w:pPr>
        <w:spacing w:line="360" w:lineRule="auto"/>
        <w:jc w:val="both"/>
        <w:rPr>
          <w:rFonts w:ascii="Arial" w:hAnsi="Arial" w:cs="Arial"/>
          <w:b/>
          <w:sz w:val="22"/>
          <w:szCs w:val="22"/>
        </w:rPr>
      </w:pPr>
      <w:r>
        <w:rPr>
          <w:rFonts w:ascii="Arial" w:hAnsi="Arial" w:cs="Arial"/>
          <w:sz w:val="22"/>
          <w:szCs w:val="22"/>
        </w:rPr>
        <w:t xml:space="preserve">Indirizzo </w:t>
      </w:r>
      <w:r w:rsidR="00C769C3" w:rsidRPr="00BA57E1">
        <w:rPr>
          <w:rFonts w:ascii="Arial" w:hAnsi="Arial" w:cs="Arial"/>
          <w:sz w:val="22"/>
          <w:szCs w:val="22"/>
        </w:rPr>
        <w:t>mail……………………</w:t>
      </w:r>
    </w:p>
    <w:p w14:paraId="7FBED09B" w14:textId="77777777" w:rsidR="00C769C3" w:rsidRPr="00BA57E1" w:rsidRDefault="00C769C3" w:rsidP="00C769C3">
      <w:pPr>
        <w:pStyle w:val="Testonotaapidipagina"/>
        <w:spacing w:line="240" w:lineRule="atLeast"/>
        <w:jc w:val="both"/>
        <w:rPr>
          <w:rFonts w:cs="Arial"/>
          <w:b/>
          <w:sz w:val="22"/>
          <w:szCs w:val="22"/>
        </w:rPr>
      </w:pPr>
    </w:p>
    <w:p w14:paraId="5655B8D4" w14:textId="77777777" w:rsidR="00C769C3" w:rsidRPr="00BA57E1" w:rsidRDefault="00C769C3" w:rsidP="00C769C3">
      <w:pPr>
        <w:spacing w:line="240" w:lineRule="atLeast"/>
        <w:jc w:val="both"/>
        <w:rPr>
          <w:rFonts w:ascii="Arial" w:hAnsi="Arial" w:cs="Arial"/>
          <w:sz w:val="22"/>
          <w:szCs w:val="22"/>
        </w:rPr>
      </w:pPr>
      <w:r w:rsidRPr="00BA57E1">
        <w:rPr>
          <w:rFonts w:ascii="Arial" w:hAnsi="Arial" w:cs="Arial"/>
          <w:sz w:val="22"/>
          <w:szCs w:val="22"/>
        </w:rPr>
        <w:t>Il</w:t>
      </w:r>
      <w:r w:rsidR="0026209D">
        <w:rPr>
          <w:rFonts w:ascii="Arial" w:hAnsi="Arial" w:cs="Arial"/>
          <w:sz w:val="22"/>
          <w:szCs w:val="22"/>
        </w:rPr>
        <w:t>/La</w:t>
      </w:r>
      <w:r w:rsidRPr="00BA57E1">
        <w:rPr>
          <w:rFonts w:ascii="Arial" w:hAnsi="Arial" w:cs="Arial"/>
          <w:sz w:val="22"/>
          <w:szCs w:val="22"/>
        </w:rPr>
        <w:t xml:space="preserve"> sottoscritto</w:t>
      </w:r>
      <w:r w:rsidR="0026209D">
        <w:rPr>
          <w:rFonts w:ascii="Arial" w:hAnsi="Arial" w:cs="Arial"/>
          <w:sz w:val="22"/>
          <w:szCs w:val="22"/>
        </w:rPr>
        <w:t>/a</w:t>
      </w:r>
      <w:r w:rsidRPr="00BA57E1">
        <w:rPr>
          <w:rFonts w:ascii="Arial" w:hAnsi="Arial" w:cs="Arial"/>
          <w:sz w:val="22"/>
          <w:szCs w:val="22"/>
        </w:rPr>
        <w:t xml:space="preserve"> allega alla presente istanza copia fotostatica di un valido documento di </w:t>
      </w:r>
      <w:r w:rsidR="0026209D">
        <w:rPr>
          <w:rFonts w:ascii="Arial" w:hAnsi="Arial" w:cs="Arial"/>
          <w:sz w:val="22"/>
          <w:szCs w:val="22"/>
        </w:rPr>
        <w:t>identità in corso di validità.</w:t>
      </w:r>
      <w:r w:rsidRPr="00BA57E1">
        <w:rPr>
          <w:rFonts w:ascii="Arial" w:hAnsi="Arial" w:cs="Arial"/>
          <w:sz w:val="22"/>
          <w:szCs w:val="22"/>
        </w:rPr>
        <w:t xml:space="preserve"> </w:t>
      </w:r>
    </w:p>
    <w:p w14:paraId="31A073DC" w14:textId="77777777" w:rsidR="00C769C3" w:rsidRPr="00BA57E1" w:rsidRDefault="00C769C3" w:rsidP="00C769C3">
      <w:pPr>
        <w:spacing w:line="240" w:lineRule="atLeast"/>
        <w:jc w:val="both"/>
        <w:rPr>
          <w:rFonts w:ascii="Arial" w:hAnsi="Arial" w:cs="Arial"/>
          <w:sz w:val="22"/>
          <w:szCs w:val="22"/>
        </w:rPr>
      </w:pPr>
    </w:p>
    <w:p w14:paraId="73898667" w14:textId="77777777" w:rsidR="002919F0" w:rsidRPr="009A03A7" w:rsidRDefault="002919F0" w:rsidP="002919F0">
      <w:pPr>
        <w:pStyle w:val="Corpodeltesto2"/>
        <w:spacing w:line="240" w:lineRule="atLeast"/>
        <w:rPr>
          <w:sz w:val="22"/>
          <w:szCs w:val="22"/>
        </w:rPr>
      </w:pPr>
      <w:r w:rsidRPr="00387A94">
        <w:rPr>
          <w:sz w:val="22"/>
          <w:szCs w:val="22"/>
        </w:rPr>
        <w:lastRenderedPageBreak/>
        <w:t xml:space="preserve">Il/La sottoscritto/a esprime il proprio consenso affinché i dati personali forniti possano essere trattati nel rispetto Regolamento (UE)2016/679 </w:t>
      </w:r>
      <w:r>
        <w:rPr>
          <w:sz w:val="22"/>
          <w:szCs w:val="22"/>
        </w:rPr>
        <w:t xml:space="preserve">e </w:t>
      </w:r>
      <w:r w:rsidRPr="00617E26">
        <w:rPr>
          <w:sz w:val="22"/>
          <w:szCs w:val="22"/>
        </w:rPr>
        <w:t xml:space="preserve">del </w:t>
      </w:r>
      <w:proofErr w:type="spellStart"/>
      <w:r w:rsidRPr="00617E26">
        <w:rPr>
          <w:sz w:val="22"/>
          <w:szCs w:val="22"/>
        </w:rPr>
        <w:t>D.Lgs.</w:t>
      </w:r>
      <w:proofErr w:type="spellEnd"/>
      <w:r w:rsidRPr="00617E26">
        <w:rPr>
          <w:sz w:val="22"/>
          <w:szCs w:val="22"/>
        </w:rPr>
        <w:t xml:space="preserve"> n. 196/2003 </w:t>
      </w:r>
      <w:proofErr w:type="spellStart"/>
      <w:proofErr w:type="gramStart"/>
      <w:r>
        <w:rPr>
          <w:sz w:val="22"/>
          <w:szCs w:val="22"/>
        </w:rPr>
        <w:t>ss.mm.ii</w:t>
      </w:r>
      <w:proofErr w:type="spellEnd"/>
      <w:proofErr w:type="gramEnd"/>
      <w:r w:rsidRPr="00B46EBF">
        <w:rPr>
          <w:sz w:val="22"/>
          <w:szCs w:val="22"/>
        </w:rPr>
        <w:t xml:space="preserve"> </w:t>
      </w:r>
      <w:r>
        <w:rPr>
          <w:sz w:val="22"/>
          <w:szCs w:val="22"/>
        </w:rPr>
        <w:t xml:space="preserve"> </w:t>
      </w:r>
      <w:r w:rsidRPr="00387A94">
        <w:rPr>
          <w:sz w:val="22"/>
          <w:szCs w:val="22"/>
        </w:rPr>
        <w:t>per gli adempimenti connessi alla presente procedura</w:t>
      </w:r>
      <w:r w:rsidRPr="0045176D">
        <w:rPr>
          <w:sz w:val="22"/>
          <w:szCs w:val="22"/>
        </w:rPr>
        <w:t>.</w:t>
      </w:r>
    </w:p>
    <w:p w14:paraId="7DF60231" w14:textId="77777777" w:rsidR="00C769C3" w:rsidRPr="00B555D1" w:rsidRDefault="00C769C3" w:rsidP="00C769C3">
      <w:pPr>
        <w:pStyle w:val="Corpodeltesto2"/>
        <w:spacing w:line="240" w:lineRule="atLeast"/>
        <w:rPr>
          <w:sz w:val="22"/>
          <w:szCs w:val="22"/>
        </w:rPr>
      </w:pPr>
    </w:p>
    <w:p w14:paraId="61BF1DD7" w14:textId="77777777" w:rsidR="00C769C3" w:rsidRPr="00BA57E1" w:rsidRDefault="00C769C3" w:rsidP="00C769C3">
      <w:pPr>
        <w:spacing w:line="240" w:lineRule="atLeast"/>
        <w:jc w:val="both"/>
        <w:rPr>
          <w:rFonts w:ascii="Arial" w:hAnsi="Arial" w:cs="Arial"/>
          <w:sz w:val="22"/>
          <w:szCs w:val="22"/>
        </w:rPr>
      </w:pPr>
    </w:p>
    <w:p w14:paraId="7BE8ADAC" w14:textId="77777777" w:rsidR="00C769C3" w:rsidRPr="00BA57E1" w:rsidRDefault="00C769C3" w:rsidP="00C769C3">
      <w:pPr>
        <w:spacing w:line="240" w:lineRule="atLeast"/>
        <w:jc w:val="both"/>
        <w:rPr>
          <w:rFonts w:ascii="Arial" w:hAnsi="Arial" w:cs="Arial"/>
          <w:sz w:val="22"/>
          <w:szCs w:val="22"/>
        </w:rPr>
      </w:pPr>
      <w:r w:rsidRPr="00BA57E1">
        <w:rPr>
          <w:rFonts w:ascii="Arial" w:hAnsi="Arial" w:cs="Arial"/>
          <w:sz w:val="22"/>
          <w:szCs w:val="22"/>
        </w:rPr>
        <w:t xml:space="preserve">Data, </w:t>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t xml:space="preserve">Firma </w:t>
      </w:r>
    </w:p>
    <w:p w14:paraId="285BA742" w14:textId="77777777" w:rsidR="00C769C3" w:rsidRPr="00BA57E1" w:rsidRDefault="00C769C3" w:rsidP="00C769C3">
      <w:pPr>
        <w:spacing w:line="240" w:lineRule="atLeast"/>
        <w:jc w:val="both"/>
        <w:rPr>
          <w:rFonts w:ascii="Arial" w:hAnsi="Arial" w:cs="Arial"/>
          <w:sz w:val="22"/>
          <w:szCs w:val="22"/>
        </w:rPr>
      </w:pPr>
    </w:p>
    <w:p w14:paraId="5F2C478C" w14:textId="77777777" w:rsidR="00C769C3" w:rsidRPr="00BA57E1" w:rsidRDefault="00C769C3" w:rsidP="00C769C3">
      <w:pPr>
        <w:spacing w:line="240" w:lineRule="atLeast"/>
        <w:jc w:val="both"/>
        <w:rPr>
          <w:rFonts w:ascii="Arial" w:hAnsi="Arial" w:cs="Arial"/>
          <w:sz w:val="22"/>
          <w:szCs w:val="22"/>
        </w:rPr>
      </w:pPr>
    </w:p>
    <w:p w14:paraId="40C1A505" w14:textId="77777777" w:rsidR="00C769C3" w:rsidRDefault="00C769C3" w:rsidP="00C769C3">
      <w:pPr>
        <w:spacing w:line="240" w:lineRule="atLeast"/>
        <w:jc w:val="both"/>
        <w:rPr>
          <w:rFonts w:ascii="Arial" w:hAnsi="Arial" w:cs="Arial"/>
          <w:sz w:val="22"/>
          <w:szCs w:val="22"/>
        </w:rPr>
      </w:pPr>
      <w:r w:rsidRPr="00BA57E1">
        <w:rPr>
          <w:rFonts w:ascii="Arial" w:hAnsi="Arial" w:cs="Arial"/>
          <w:sz w:val="22"/>
          <w:szCs w:val="22"/>
        </w:rPr>
        <w:t xml:space="preserve">Allega alla presente istanza il proprio curriculum vitae </w:t>
      </w:r>
      <w:r w:rsidRPr="0026209D">
        <w:rPr>
          <w:rFonts w:ascii="Arial" w:hAnsi="Arial" w:cs="Arial"/>
          <w:b/>
          <w:sz w:val="22"/>
          <w:szCs w:val="22"/>
          <w:u w:val="single"/>
        </w:rPr>
        <w:t>datato e sottoscritto</w:t>
      </w:r>
      <w:r w:rsidRPr="00BA57E1">
        <w:rPr>
          <w:rFonts w:ascii="Arial" w:hAnsi="Arial" w:cs="Arial"/>
          <w:sz w:val="22"/>
          <w:szCs w:val="22"/>
        </w:rPr>
        <w:t xml:space="preserve"> e dichiara che tutto quanto in esso indicato corrisponde al vero ai sensi dell’art. 46 del D.P.R. 445/2000 e che le eventuali fotocopie allegate sono conformi all’originale ai sensi dell’art. 47 del D.P.R. 445/2000.</w:t>
      </w:r>
    </w:p>
    <w:p w14:paraId="5FE47E84" w14:textId="77777777" w:rsidR="007D7142" w:rsidRDefault="007D7142" w:rsidP="00C769C3">
      <w:pPr>
        <w:spacing w:line="240" w:lineRule="atLeast"/>
        <w:jc w:val="both"/>
        <w:rPr>
          <w:rFonts w:ascii="Arial" w:hAnsi="Arial" w:cs="Arial"/>
          <w:sz w:val="22"/>
          <w:szCs w:val="22"/>
        </w:rPr>
      </w:pPr>
    </w:p>
    <w:p w14:paraId="5BD675A7" w14:textId="77777777" w:rsidR="007D7142" w:rsidRPr="00BA57E1" w:rsidRDefault="007D7142" w:rsidP="00C769C3">
      <w:pPr>
        <w:spacing w:line="240" w:lineRule="atLeast"/>
        <w:jc w:val="both"/>
        <w:rPr>
          <w:rFonts w:ascii="Arial" w:hAnsi="Arial" w:cs="Arial"/>
          <w:sz w:val="22"/>
          <w:szCs w:val="22"/>
        </w:rPr>
      </w:pPr>
      <w:r>
        <w:rPr>
          <w:rFonts w:ascii="Arial" w:hAnsi="Arial" w:cs="Arial"/>
          <w:sz w:val="22"/>
          <w:szCs w:val="22"/>
        </w:rPr>
        <w:t>Allega alla presente istanza il nulla osta della struttura di appartenenza.</w:t>
      </w:r>
    </w:p>
    <w:p w14:paraId="4D6C707E" w14:textId="77777777" w:rsidR="00C769C3" w:rsidRPr="00BA57E1" w:rsidRDefault="00C769C3" w:rsidP="00C769C3">
      <w:pPr>
        <w:spacing w:line="240" w:lineRule="atLeast"/>
        <w:jc w:val="both"/>
        <w:rPr>
          <w:rFonts w:ascii="Arial" w:hAnsi="Arial" w:cs="Arial"/>
          <w:sz w:val="22"/>
          <w:szCs w:val="22"/>
        </w:rPr>
      </w:pPr>
    </w:p>
    <w:p w14:paraId="54247008" w14:textId="77777777" w:rsidR="00C769C3" w:rsidRPr="00BA57E1" w:rsidRDefault="00C769C3" w:rsidP="00C769C3">
      <w:pPr>
        <w:spacing w:line="240" w:lineRule="atLeast"/>
        <w:jc w:val="both"/>
        <w:rPr>
          <w:rFonts w:ascii="Arial" w:hAnsi="Arial" w:cs="Arial"/>
          <w:sz w:val="22"/>
          <w:szCs w:val="22"/>
        </w:rPr>
      </w:pPr>
      <w:r w:rsidRPr="00BA57E1">
        <w:rPr>
          <w:rFonts w:ascii="Arial" w:hAnsi="Arial" w:cs="Arial"/>
          <w:sz w:val="22"/>
          <w:szCs w:val="22"/>
        </w:rPr>
        <w:t xml:space="preserve">Data, </w:t>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t>Firma</w:t>
      </w:r>
    </w:p>
    <w:p w14:paraId="14EAD014" w14:textId="0FCD5761" w:rsidR="002E5C63" w:rsidRPr="0094011E" w:rsidDel="00106216" w:rsidRDefault="007F3AE7" w:rsidP="00106216">
      <w:pPr>
        <w:jc w:val="right"/>
        <w:rPr>
          <w:del w:id="815" w:author="Mario Soffritti" w:date="2024-12-05T13:21:00Z" w16du:dateUtc="2024-12-05T12:21:00Z"/>
          <w:rFonts w:ascii="Arial" w:hAnsi="Arial" w:cs="Arial"/>
          <w:b/>
          <w:sz w:val="22"/>
          <w:szCs w:val="22"/>
        </w:rPr>
        <w:pPrChange w:id="816" w:author="Mario Soffritti" w:date="2024-12-05T13:21:00Z" w16du:dateUtc="2024-12-05T12:21:00Z">
          <w:pPr>
            <w:jc w:val="right"/>
          </w:pPr>
        </w:pPrChange>
      </w:pPr>
      <w:del w:id="817" w:author="Mario Soffritti" w:date="2024-12-05T13:21:00Z" w16du:dateUtc="2024-12-05T12:21:00Z">
        <w:r w:rsidRPr="0094011E" w:rsidDel="00106216">
          <w:rPr>
            <w:rFonts w:ascii="Arial" w:hAnsi="Arial" w:cs="Arial"/>
            <w:sz w:val="22"/>
            <w:szCs w:val="22"/>
          </w:rPr>
          <w:br w:type="page"/>
        </w:r>
        <w:r w:rsidR="002E5C63" w:rsidRPr="0094011E" w:rsidDel="00106216">
          <w:rPr>
            <w:rFonts w:ascii="Arial" w:hAnsi="Arial" w:cs="Arial"/>
            <w:b/>
            <w:sz w:val="22"/>
            <w:szCs w:val="22"/>
          </w:rPr>
          <w:lastRenderedPageBreak/>
          <w:delText xml:space="preserve">ALLEGATO </w:delText>
        </w:r>
        <w:r w:rsidR="002E5C63" w:rsidDel="00106216">
          <w:rPr>
            <w:rFonts w:ascii="Arial" w:hAnsi="Arial" w:cs="Arial"/>
            <w:b/>
            <w:sz w:val="22"/>
            <w:szCs w:val="22"/>
          </w:rPr>
          <w:delText>3</w:delText>
        </w:r>
        <w:r w:rsidR="002E5C63" w:rsidRPr="0094011E" w:rsidDel="00106216">
          <w:rPr>
            <w:rFonts w:ascii="Arial" w:hAnsi="Arial" w:cs="Arial"/>
            <w:b/>
            <w:sz w:val="22"/>
            <w:szCs w:val="22"/>
          </w:rPr>
          <w:delText>)</w:delText>
        </w:r>
      </w:del>
    </w:p>
    <w:p w14:paraId="0F3D5BB2" w14:textId="539DD192" w:rsidR="007F3AE7" w:rsidRPr="0094011E" w:rsidDel="00106216" w:rsidRDefault="007F3AE7" w:rsidP="00106216">
      <w:pPr>
        <w:jc w:val="both"/>
        <w:rPr>
          <w:del w:id="818" w:author="Mario Soffritti" w:date="2024-12-05T13:21:00Z" w16du:dateUtc="2024-12-05T12:21:00Z"/>
          <w:rFonts w:ascii="Arial" w:hAnsi="Arial" w:cs="Arial"/>
          <w:sz w:val="22"/>
          <w:szCs w:val="22"/>
        </w:rPr>
        <w:pPrChange w:id="819" w:author="Mario Soffritti" w:date="2024-12-05T13:21:00Z" w16du:dateUtc="2024-12-05T12:21:00Z">
          <w:pPr>
            <w:jc w:val="both"/>
          </w:pPr>
        </w:pPrChange>
      </w:pPr>
    </w:p>
    <w:p w14:paraId="3FF379A1" w14:textId="687DA3C1" w:rsidR="007F3AE7" w:rsidRPr="0094011E" w:rsidDel="00106216" w:rsidRDefault="007F3AE7" w:rsidP="00106216">
      <w:pPr>
        <w:jc w:val="both"/>
        <w:rPr>
          <w:del w:id="820" w:author="Mario Soffritti" w:date="2024-12-05T13:21:00Z" w16du:dateUtc="2024-12-05T12:21:00Z"/>
          <w:rFonts w:ascii="Arial" w:hAnsi="Arial" w:cs="Arial"/>
          <w:sz w:val="22"/>
          <w:szCs w:val="22"/>
        </w:rPr>
        <w:pPrChange w:id="821" w:author="Mario Soffritti" w:date="2024-12-05T13:21:00Z" w16du:dateUtc="2024-12-05T12:21:00Z">
          <w:pPr>
            <w:jc w:val="both"/>
          </w:pPr>
        </w:pPrChange>
      </w:pPr>
    </w:p>
    <w:p w14:paraId="7A8DF7A4" w14:textId="37001B86" w:rsidR="007F3AE7" w:rsidRPr="0094011E" w:rsidDel="00106216" w:rsidRDefault="007F3AE7" w:rsidP="00106216">
      <w:pPr>
        <w:jc w:val="both"/>
        <w:rPr>
          <w:del w:id="822" w:author="Mario Soffritti" w:date="2024-12-05T13:21:00Z" w16du:dateUtc="2024-12-05T12:21:00Z"/>
          <w:rFonts w:ascii="Arial" w:hAnsi="Arial" w:cs="Arial"/>
          <w:b/>
          <w:sz w:val="22"/>
          <w:szCs w:val="22"/>
        </w:rPr>
        <w:pPrChange w:id="823" w:author="Mario Soffritti" w:date="2024-12-05T13:21:00Z" w16du:dateUtc="2024-12-05T12:21:00Z">
          <w:pPr>
            <w:jc w:val="both"/>
          </w:pPr>
        </w:pPrChange>
      </w:pPr>
    </w:p>
    <w:p w14:paraId="33624CD5" w14:textId="1A2CB98D" w:rsidR="002E5C63" w:rsidDel="00106216" w:rsidRDefault="002E5C63" w:rsidP="00106216">
      <w:pPr>
        <w:autoSpaceDE w:val="0"/>
        <w:autoSpaceDN w:val="0"/>
        <w:adjustRightInd w:val="0"/>
        <w:jc w:val="both"/>
        <w:rPr>
          <w:del w:id="824" w:author="Mario Soffritti" w:date="2024-12-05T13:21:00Z" w16du:dateUtc="2024-12-05T12:21:00Z"/>
          <w:rFonts w:ascii="Arial" w:hAnsi="Arial" w:cs="Arial"/>
          <w:b/>
          <w:bCs/>
          <w:sz w:val="22"/>
          <w:szCs w:val="22"/>
        </w:rPr>
        <w:pPrChange w:id="825" w:author="Mario Soffritti" w:date="2024-12-05T13:21:00Z" w16du:dateUtc="2024-12-05T12:21:00Z">
          <w:pPr>
            <w:autoSpaceDE w:val="0"/>
            <w:autoSpaceDN w:val="0"/>
            <w:adjustRightInd w:val="0"/>
            <w:jc w:val="both"/>
          </w:pPr>
        </w:pPrChange>
      </w:pPr>
    </w:p>
    <w:p w14:paraId="5D2A63C4" w14:textId="15879F19" w:rsidR="007F3AE7" w:rsidDel="00106216" w:rsidRDefault="007F3AE7" w:rsidP="00106216">
      <w:pPr>
        <w:autoSpaceDE w:val="0"/>
        <w:autoSpaceDN w:val="0"/>
        <w:adjustRightInd w:val="0"/>
        <w:jc w:val="center"/>
        <w:rPr>
          <w:del w:id="826" w:author="Mario Soffritti" w:date="2024-12-05T13:21:00Z" w16du:dateUtc="2024-12-05T12:21:00Z"/>
          <w:rFonts w:ascii="Arial" w:hAnsi="Arial" w:cs="Arial"/>
          <w:b/>
          <w:bCs/>
          <w:sz w:val="22"/>
          <w:szCs w:val="22"/>
        </w:rPr>
        <w:pPrChange w:id="827" w:author="Mario Soffritti" w:date="2024-12-05T13:21:00Z" w16du:dateUtc="2024-12-05T12:21:00Z">
          <w:pPr>
            <w:autoSpaceDE w:val="0"/>
            <w:autoSpaceDN w:val="0"/>
            <w:adjustRightInd w:val="0"/>
            <w:jc w:val="center"/>
          </w:pPr>
        </w:pPrChange>
      </w:pPr>
      <w:del w:id="828" w:author="Mario Soffritti" w:date="2024-12-05T13:21:00Z" w16du:dateUtc="2024-12-05T12:21:00Z">
        <w:r w:rsidRPr="0094011E" w:rsidDel="00106216">
          <w:rPr>
            <w:rFonts w:ascii="Arial" w:hAnsi="Arial" w:cs="Arial"/>
            <w:b/>
            <w:bCs/>
            <w:sz w:val="22"/>
            <w:szCs w:val="22"/>
          </w:rPr>
          <w:delText>NULLA OSTA DELLA STRUTTURA DI AFFERENZA</w:delText>
        </w:r>
      </w:del>
    </w:p>
    <w:p w14:paraId="3E422E9E" w14:textId="0EEF3C74" w:rsidR="0026209D" w:rsidRPr="0094011E" w:rsidDel="00106216" w:rsidRDefault="0026209D" w:rsidP="00106216">
      <w:pPr>
        <w:autoSpaceDE w:val="0"/>
        <w:autoSpaceDN w:val="0"/>
        <w:adjustRightInd w:val="0"/>
        <w:jc w:val="center"/>
        <w:rPr>
          <w:del w:id="829" w:author="Mario Soffritti" w:date="2024-12-05T13:21:00Z" w16du:dateUtc="2024-12-05T12:21:00Z"/>
          <w:rFonts w:ascii="Arial" w:hAnsi="Arial" w:cs="Arial"/>
          <w:b/>
          <w:bCs/>
          <w:sz w:val="22"/>
          <w:szCs w:val="22"/>
        </w:rPr>
        <w:pPrChange w:id="830" w:author="Mario Soffritti" w:date="2024-12-05T13:21:00Z" w16du:dateUtc="2024-12-05T12:21:00Z">
          <w:pPr>
            <w:autoSpaceDE w:val="0"/>
            <w:autoSpaceDN w:val="0"/>
            <w:adjustRightInd w:val="0"/>
            <w:jc w:val="center"/>
          </w:pPr>
        </w:pPrChange>
      </w:pPr>
    </w:p>
    <w:p w14:paraId="0C034A21" w14:textId="0AEEF4BA" w:rsidR="007F3AE7" w:rsidRPr="0094011E" w:rsidDel="00106216" w:rsidRDefault="007F3AE7" w:rsidP="00106216">
      <w:pPr>
        <w:autoSpaceDE w:val="0"/>
        <w:autoSpaceDN w:val="0"/>
        <w:adjustRightInd w:val="0"/>
        <w:spacing w:line="360" w:lineRule="auto"/>
        <w:jc w:val="both"/>
        <w:rPr>
          <w:del w:id="831" w:author="Mario Soffritti" w:date="2024-12-05T13:21:00Z" w16du:dateUtc="2024-12-05T12:21:00Z"/>
          <w:rFonts w:ascii="Arial" w:hAnsi="Arial" w:cs="Arial"/>
          <w:bCs/>
          <w:sz w:val="22"/>
          <w:szCs w:val="22"/>
        </w:rPr>
        <w:pPrChange w:id="832" w:author="Mario Soffritti" w:date="2024-12-05T13:21:00Z" w16du:dateUtc="2024-12-05T12:21:00Z">
          <w:pPr>
            <w:autoSpaceDE w:val="0"/>
            <w:autoSpaceDN w:val="0"/>
            <w:adjustRightInd w:val="0"/>
            <w:spacing w:line="360" w:lineRule="auto"/>
            <w:jc w:val="both"/>
          </w:pPr>
        </w:pPrChange>
      </w:pPr>
    </w:p>
    <w:p w14:paraId="753F8896" w14:textId="476A175F" w:rsidR="006200D5" w:rsidRPr="0094011E" w:rsidDel="00106216" w:rsidRDefault="006200D5" w:rsidP="00106216">
      <w:pPr>
        <w:autoSpaceDE w:val="0"/>
        <w:autoSpaceDN w:val="0"/>
        <w:adjustRightInd w:val="0"/>
        <w:spacing w:line="360" w:lineRule="auto"/>
        <w:jc w:val="both"/>
        <w:rPr>
          <w:del w:id="833" w:author="Mario Soffritti" w:date="2024-12-05T13:21:00Z" w16du:dateUtc="2024-12-05T12:21:00Z"/>
          <w:rFonts w:ascii="Arial" w:hAnsi="Arial" w:cs="Arial"/>
          <w:sz w:val="22"/>
          <w:szCs w:val="22"/>
        </w:rPr>
        <w:pPrChange w:id="834" w:author="Mario Soffritti" w:date="2024-12-05T13:21:00Z" w16du:dateUtc="2024-12-05T12:21:00Z">
          <w:pPr>
            <w:autoSpaceDE w:val="0"/>
            <w:autoSpaceDN w:val="0"/>
            <w:adjustRightInd w:val="0"/>
            <w:spacing w:line="360" w:lineRule="auto"/>
            <w:jc w:val="both"/>
          </w:pPr>
        </w:pPrChange>
      </w:pPr>
      <w:del w:id="835" w:author="Mario Soffritti" w:date="2024-12-05T13:21:00Z" w16du:dateUtc="2024-12-05T12:21:00Z">
        <w:r w:rsidDel="00106216">
          <w:rPr>
            <w:rFonts w:ascii="Arial" w:hAnsi="Arial" w:cs="Arial"/>
            <w:sz w:val="22"/>
            <w:szCs w:val="22"/>
          </w:rPr>
          <w:delText>IL/LA SOTTOSCRITTO/A</w:delText>
        </w:r>
        <w:r w:rsidRPr="0094011E" w:rsidDel="00106216">
          <w:rPr>
            <w:rFonts w:ascii="Arial" w:hAnsi="Arial" w:cs="Arial"/>
            <w:sz w:val="22"/>
            <w:szCs w:val="22"/>
          </w:rPr>
          <w:delText xml:space="preserve"> _______________</w:delText>
        </w:r>
        <w:r w:rsidDel="00106216">
          <w:rPr>
            <w:rFonts w:ascii="Arial" w:hAnsi="Arial" w:cs="Arial"/>
            <w:sz w:val="22"/>
            <w:szCs w:val="22"/>
          </w:rPr>
          <w:delText>______________________</w:delText>
        </w:r>
        <w:r w:rsidRPr="0094011E" w:rsidDel="00106216">
          <w:rPr>
            <w:rFonts w:ascii="Arial" w:hAnsi="Arial" w:cs="Arial"/>
            <w:sz w:val="22"/>
            <w:szCs w:val="22"/>
          </w:rPr>
          <w:delText>RESPONSABILE  DELLA  STR</w:delText>
        </w:r>
        <w:r w:rsidDel="00106216">
          <w:rPr>
            <w:rFonts w:ascii="Arial" w:hAnsi="Arial" w:cs="Arial"/>
            <w:sz w:val="22"/>
            <w:szCs w:val="22"/>
          </w:rPr>
          <w:delText xml:space="preserve">UTTURA  DI  AFFERENZA  DI </w:delText>
        </w:r>
        <w:r w:rsidRPr="0094011E" w:rsidDel="00106216">
          <w:rPr>
            <w:rFonts w:ascii="Arial" w:hAnsi="Arial" w:cs="Arial"/>
            <w:sz w:val="22"/>
            <w:szCs w:val="22"/>
          </w:rPr>
          <w:delText xml:space="preserve">_________________________________________ AUTORIZZA  IL  TRASFERIMENTO TEMPORANEO / </w:delText>
        </w:r>
        <w:r w:rsidDel="00106216">
          <w:rPr>
            <w:rFonts w:ascii="Arial" w:hAnsi="Arial" w:cs="Arial"/>
            <w:iCs/>
            <w:sz w:val="22"/>
            <w:szCs w:val="22"/>
          </w:rPr>
          <w:delText>MOBILITA’</w:delText>
        </w:r>
        <w:r w:rsidRPr="00F82FA8" w:rsidDel="00106216">
          <w:rPr>
            <w:rFonts w:ascii="Arial" w:hAnsi="Arial" w:cs="Arial"/>
            <w:iCs/>
            <w:sz w:val="22"/>
            <w:szCs w:val="22"/>
          </w:rPr>
          <w:delText xml:space="preserve">  PARZIALE</w:delText>
        </w:r>
        <w:r w:rsidRPr="0094011E" w:rsidDel="00106216">
          <w:rPr>
            <w:rFonts w:ascii="Arial" w:hAnsi="Arial" w:cs="Arial"/>
            <w:i/>
            <w:iCs/>
            <w:sz w:val="22"/>
            <w:szCs w:val="22"/>
          </w:rPr>
          <w:delText xml:space="preserve"> </w:delText>
        </w:r>
        <w:r w:rsidDel="00106216">
          <w:rPr>
            <w:rFonts w:ascii="Arial" w:hAnsi="Arial" w:cs="Arial"/>
            <w:sz w:val="22"/>
            <w:szCs w:val="22"/>
          </w:rPr>
          <w:delText>DEL  DIPENDENTE  PER MESI</w:delText>
        </w:r>
        <w:r w:rsidR="007D7142" w:rsidDel="00106216">
          <w:rPr>
            <w:rFonts w:ascii="Arial" w:hAnsi="Arial" w:cs="Arial"/>
            <w:sz w:val="22"/>
            <w:szCs w:val="22"/>
          </w:rPr>
          <w:delText>_______</w:delText>
        </w:r>
        <w:r w:rsidDel="00106216">
          <w:rPr>
            <w:rFonts w:ascii="Arial" w:hAnsi="Arial" w:cs="Arial"/>
            <w:sz w:val="22"/>
            <w:szCs w:val="22"/>
          </w:rPr>
          <w:delText xml:space="preserve"> PRESSO LA STRUTTURA</w:delText>
        </w:r>
        <w:r w:rsidRPr="0094011E" w:rsidDel="00106216">
          <w:rPr>
            <w:rFonts w:ascii="Arial" w:hAnsi="Arial" w:cs="Arial"/>
            <w:sz w:val="22"/>
            <w:szCs w:val="22"/>
          </w:rPr>
          <w:delText>____________</w:delText>
        </w:r>
        <w:r w:rsidDel="00106216">
          <w:rPr>
            <w:rFonts w:ascii="Arial" w:hAnsi="Arial" w:cs="Arial"/>
            <w:sz w:val="22"/>
            <w:szCs w:val="22"/>
          </w:rPr>
          <w:delText>____________</w:delText>
        </w:r>
        <w:r w:rsidRPr="0094011E" w:rsidDel="00106216">
          <w:rPr>
            <w:rFonts w:ascii="Arial" w:hAnsi="Arial" w:cs="Arial"/>
            <w:sz w:val="22"/>
            <w:szCs w:val="22"/>
          </w:rPr>
          <w:delText>, SENZA ULTERIORE RICHIESTA DI SOSTITUZIONE DELLO STESSO.</w:delText>
        </w:r>
      </w:del>
    </w:p>
    <w:p w14:paraId="2167CFF7" w14:textId="4C0F76F8" w:rsidR="007F3AE7" w:rsidRPr="0094011E" w:rsidDel="00106216" w:rsidRDefault="007F3AE7" w:rsidP="00106216">
      <w:pPr>
        <w:autoSpaceDE w:val="0"/>
        <w:autoSpaceDN w:val="0"/>
        <w:adjustRightInd w:val="0"/>
        <w:jc w:val="both"/>
        <w:rPr>
          <w:del w:id="836" w:author="Mario Soffritti" w:date="2024-12-05T13:21:00Z" w16du:dateUtc="2024-12-05T12:21:00Z"/>
          <w:rFonts w:ascii="Arial" w:hAnsi="Arial" w:cs="Arial"/>
          <w:i/>
          <w:iCs/>
          <w:sz w:val="22"/>
          <w:szCs w:val="22"/>
        </w:rPr>
        <w:pPrChange w:id="837" w:author="Mario Soffritti" w:date="2024-12-05T13:21:00Z" w16du:dateUtc="2024-12-05T12:21:00Z">
          <w:pPr>
            <w:autoSpaceDE w:val="0"/>
            <w:autoSpaceDN w:val="0"/>
            <w:adjustRightInd w:val="0"/>
            <w:jc w:val="both"/>
          </w:pPr>
        </w:pPrChange>
      </w:pPr>
    </w:p>
    <w:p w14:paraId="26A1F8BF" w14:textId="0853F1AC" w:rsidR="00F82FA8" w:rsidDel="00106216" w:rsidRDefault="00F82FA8" w:rsidP="00106216">
      <w:pPr>
        <w:autoSpaceDE w:val="0"/>
        <w:autoSpaceDN w:val="0"/>
        <w:adjustRightInd w:val="0"/>
        <w:jc w:val="both"/>
        <w:rPr>
          <w:del w:id="838" w:author="Mario Soffritti" w:date="2024-12-05T13:21:00Z" w16du:dateUtc="2024-12-05T12:21:00Z"/>
          <w:rFonts w:ascii="Arial" w:hAnsi="Arial" w:cs="Arial"/>
          <w:sz w:val="22"/>
          <w:szCs w:val="22"/>
        </w:rPr>
        <w:pPrChange w:id="839" w:author="Mario Soffritti" w:date="2024-12-05T13:21:00Z" w16du:dateUtc="2024-12-05T12:21:00Z">
          <w:pPr>
            <w:autoSpaceDE w:val="0"/>
            <w:autoSpaceDN w:val="0"/>
            <w:adjustRightInd w:val="0"/>
            <w:jc w:val="both"/>
          </w:pPr>
        </w:pPrChange>
      </w:pPr>
    </w:p>
    <w:p w14:paraId="2ED06BD7" w14:textId="176B0457" w:rsidR="00F82FA8" w:rsidDel="00106216" w:rsidRDefault="00F82FA8" w:rsidP="00106216">
      <w:pPr>
        <w:autoSpaceDE w:val="0"/>
        <w:autoSpaceDN w:val="0"/>
        <w:adjustRightInd w:val="0"/>
        <w:jc w:val="both"/>
        <w:rPr>
          <w:del w:id="840" w:author="Mario Soffritti" w:date="2024-12-05T13:21:00Z" w16du:dateUtc="2024-12-05T12:21:00Z"/>
          <w:rFonts w:ascii="Arial" w:hAnsi="Arial" w:cs="Arial"/>
          <w:sz w:val="22"/>
          <w:szCs w:val="22"/>
        </w:rPr>
        <w:pPrChange w:id="841" w:author="Mario Soffritti" w:date="2024-12-05T13:21:00Z" w16du:dateUtc="2024-12-05T12:21:00Z">
          <w:pPr>
            <w:autoSpaceDE w:val="0"/>
            <w:autoSpaceDN w:val="0"/>
            <w:adjustRightInd w:val="0"/>
            <w:jc w:val="both"/>
          </w:pPr>
        </w:pPrChange>
      </w:pPr>
    </w:p>
    <w:p w14:paraId="0CC5D047" w14:textId="28EA27DA" w:rsidR="007F3AE7" w:rsidRPr="0094011E" w:rsidDel="00106216" w:rsidRDefault="007F3AE7" w:rsidP="00106216">
      <w:pPr>
        <w:autoSpaceDE w:val="0"/>
        <w:autoSpaceDN w:val="0"/>
        <w:adjustRightInd w:val="0"/>
        <w:jc w:val="both"/>
        <w:rPr>
          <w:del w:id="842" w:author="Mario Soffritti" w:date="2024-12-05T13:21:00Z" w16du:dateUtc="2024-12-05T12:21:00Z"/>
          <w:rFonts w:ascii="Arial" w:hAnsi="Arial" w:cs="Arial"/>
          <w:sz w:val="22"/>
          <w:szCs w:val="22"/>
        </w:rPr>
        <w:pPrChange w:id="843" w:author="Mario Soffritti" w:date="2024-12-05T13:21:00Z" w16du:dateUtc="2024-12-05T12:21:00Z">
          <w:pPr>
            <w:autoSpaceDE w:val="0"/>
            <w:autoSpaceDN w:val="0"/>
            <w:adjustRightInd w:val="0"/>
            <w:jc w:val="both"/>
          </w:pPr>
        </w:pPrChange>
      </w:pPr>
      <w:del w:id="844" w:author="Mario Soffritti" w:date="2024-12-05T13:21:00Z" w16du:dateUtc="2024-12-05T12:21:00Z">
        <w:r w:rsidRPr="0094011E" w:rsidDel="00106216">
          <w:rPr>
            <w:rFonts w:ascii="Arial" w:hAnsi="Arial" w:cs="Arial"/>
            <w:sz w:val="22"/>
            <w:szCs w:val="22"/>
          </w:rPr>
          <w:delText>DATA</w:delText>
        </w:r>
      </w:del>
    </w:p>
    <w:p w14:paraId="1BD3FDF9" w14:textId="3A079775" w:rsidR="007F3AE7" w:rsidRPr="0094011E" w:rsidDel="00106216" w:rsidRDefault="007F3AE7" w:rsidP="00106216">
      <w:pPr>
        <w:autoSpaceDE w:val="0"/>
        <w:autoSpaceDN w:val="0"/>
        <w:adjustRightInd w:val="0"/>
        <w:jc w:val="both"/>
        <w:rPr>
          <w:del w:id="845" w:author="Mario Soffritti" w:date="2024-12-05T13:21:00Z" w16du:dateUtc="2024-12-05T12:21:00Z"/>
          <w:rFonts w:ascii="Arial" w:hAnsi="Arial" w:cs="Arial"/>
          <w:sz w:val="22"/>
          <w:szCs w:val="22"/>
        </w:rPr>
        <w:pPrChange w:id="846" w:author="Mario Soffritti" w:date="2024-12-05T13:21:00Z" w16du:dateUtc="2024-12-05T12:21:00Z">
          <w:pPr>
            <w:autoSpaceDE w:val="0"/>
            <w:autoSpaceDN w:val="0"/>
            <w:adjustRightInd w:val="0"/>
            <w:jc w:val="both"/>
          </w:pPr>
        </w:pPrChange>
      </w:pPr>
    </w:p>
    <w:p w14:paraId="2EC30C8E" w14:textId="504A455C" w:rsidR="00F82FA8" w:rsidDel="00106216" w:rsidRDefault="00F82FA8" w:rsidP="00106216">
      <w:pPr>
        <w:rPr>
          <w:del w:id="847" w:author="Mario Soffritti" w:date="2024-12-05T13:21:00Z" w16du:dateUtc="2024-12-05T12:21:00Z"/>
          <w:rFonts w:ascii="Arial" w:hAnsi="Arial" w:cs="Arial"/>
          <w:sz w:val="22"/>
          <w:szCs w:val="22"/>
        </w:rPr>
        <w:pPrChange w:id="848" w:author="Mario Soffritti" w:date="2024-12-05T13:21:00Z" w16du:dateUtc="2024-12-05T12:21:00Z">
          <w:pPr/>
        </w:pPrChange>
      </w:pPr>
    </w:p>
    <w:p w14:paraId="0BC567ED" w14:textId="4C53BCCD" w:rsidR="00F82FA8" w:rsidDel="00106216" w:rsidRDefault="00F82FA8" w:rsidP="00106216">
      <w:pPr>
        <w:rPr>
          <w:del w:id="849" w:author="Mario Soffritti" w:date="2024-12-05T13:21:00Z" w16du:dateUtc="2024-12-05T12:21:00Z"/>
          <w:rFonts w:ascii="Arial" w:hAnsi="Arial" w:cs="Arial"/>
          <w:sz w:val="22"/>
          <w:szCs w:val="22"/>
        </w:rPr>
        <w:pPrChange w:id="850" w:author="Mario Soffritti" w:date="2024-12-05T13:21:00Z" w16du:dateUtc="2024-12-05T12:21:00Z">
          <w:pPr/>
        </w:pPrChange>
      </w:pPr>
    </w:p>
    <w:p w14:paraId="2F309563" w14:textId="437EF145" w:rsidR="00F82FA8" w:rsidDel="00106216" w:rsidRDefault="00F82FA8" w:rsidP="00106216">
      <w:pPr>
        <w:rPr>
          <w:del w:id="851" w:author="Mario Soffritti" w:date="2024-12-05T13:21:00Z" w16du:dateUtc="2024-12-05T12:21:00Z"/>
          <w:rFonts w:ascii="Arial" w:hAnsi="Arial" w:cs="Arial"/>
          <w:sz w:val="22"/>
          <w:szCs w:val="22"/>
        </w:rPr>
        <w:pPrChange w:id="852" w:author="Mario Soffritti" w:date="2024-12-05T13:21:00Z" w16du:dateUtc="2024-12-05T12:21:00Z">
          <w:pPr/>
        </w:pPrChange>
      </w:pPr>
    </w:p>
    <w:p w14:paraId="75DFC9D5" w14:textId="67D8D006" w:rsidR="007F3AE7" w:rsidRPr="0094011E" w:rsidDel="00106216" w:rsidRDefault="007F3AE7" w:rsidP="00106216">
      <w:pPr>
        <w:jc w:val="right"/>
        <w:rPr>
          <w:del w:id="853" w:author="Mario Soffritti" w:date="2024-12-05T13:21:00Z" w16du:dateUtc="2024-12-05T12:21:00Z"/>
          <w:rFonts w:ascii="Arial" w:hAnsi="Arial" w:cs="Arial"/>
          <w:sz w:val="22"/>
          <w:szCs w:val="22"/>
        </w:rPr>
        <w:pPrChange w:id="854" w:author="Mario Soffritti" w:date="2024-12-05T13:21:00Z" w16du:dateUtc="2024-12-05T12:21:00Z">
          <w:pPr>
            <w:jc w:val="right"/>
          </w:pPr>
        </w:pPrChange>
      </w:pPr>
      <w:del w:id="855" w:author="Mario Soffritti" w:date="2024-12-05T13:21:00Z" w16du:dateUtc="2024-12-05T12:21:00Z">
        <w:r w:rsidRPr="0094011E" w:rsidDel="00106216">
          <w:rPr>
            <w:rFonts w:ascii="Arial" w:hAnsi="Arial" w:cs="Arial"/>
            <w:sz w:val="22"/>
            <w:szCs w:val="22"/>
          </w:rPr>
          <w:delText>……………………………………………..</w:delText>
        </w:r>
      </w:del>
    </w:p>
    <w:p w14:paraId="254EEC89" w14:textId="03B1569E" w:rsidR="007F3AE7" w:rsidRPr="0094011E" w:rsidDel="00106216" w:rsidRDefault="007F3AE7" w:rsidP="00106216">
      <w:pPr>
        <w:jc w:val="right"/>
        <w:rPr>
          <w:del w:id="856" w:author="Mario Soffritti" w:date="2024-12-05T13:21:00Z" w16du:dateUtc="2024-12-05T12:21:00Z"/>
          <w:rFonts w:ascii="Arial" w:hAnsi="Arial" w:cs="Arial"/>
          <w:sz w:val="22"/>
          <w:szCs w:val="22"/>
        </w:rPr>
        <w:pPrChange w:id="857" w:author="Mario Soffritti" w:date="2024-12-05T13:21:00Z" w16du:dateUtc="2024-12-05T12:21:00Z">
          <w:pPr>
            <w:jc w:val="right"/>
          </w:pPr>
        </w:pPrChange>
      </w:pPr>
    </w:p>
    <w:p w14:paraId="5FD51CDC" w14:textId="3DB2AE40" w:rsidR="007F3AE7" w:rsidRPr="0094011E" w:rsidDel="00106216" w:rsidRDefault="00F82FA8" w:rsidP="00106216">
      <w:pPr>
        <w:rPr>
          <w:del w:id="858" w:author="Mario Soffritti" w:date="2024-12-05T13:21:00Z" w16du:dateUtc="2024-12-05T12:21:00Z"/>
          <w:rFonts w:ascii="Arial" w:hAnsi="Arial" w:cs="Arial"/>
          <w:sz w:val="22"/>
          <w:szCs w:val="22"/>
        </w:rPr>
        <w:pPrChange w:id="859" w:author="Mario Soffritti" w:date="2024-12-05T13:21:00Z" w16du:dateUtc="2024-12-05T12:21:00Z">
          <w:pPr/>
        </w:pPrChange>
      </w:pPr>
      <w:del w:id="860" w:author="Mario Soffritti" w:date="2024-12-05T13:21:00Z" w16du:dateUtc="2024-12-05T12:21:00Z">
        <w:r w:rsidDel="00106216">
          <w:rPr>
            <w:rFonts w:ascii="Arial" w:hAnsi="Arial" w:cs="Arial"/>
            <w:sz w:val="22"/>
            <w:szCs w:val="22"/>
          </w:rPr>
          <w:delText xml:space="preserve">                                                                                                                   </w:delText>
        </w:r>
        <w:r w:rsidR="007F3AE7" w:rsidRPr="0094011E" w:rsidDel="00106216">
          <w:rPr>
            <w:rFonts w:ascii="Arial" w:hAnsi="Arial" w:cs="Arial"/>
            <w:sz w:val="22"/>
            <w:szCs w:val="22"/>
          </w:rPr>
          <w:delText>Firma</w:delText>
        </w:r>
        <w:r w:rsidDel="00106216">
          <w:rPr>
            <w:rFonts w:ascii="Arial" w:hAnsi="Arial" w:cs="Arial"/>
            <w:sz w:val="22"/>
            <w:szCs w:val="22"/>
          </w:rPr>
          <w:delText xml:space="preserve"> e timbro </w:delText>
        </w:r>
      </w:del>
    </w:p>
    <w:p w14:paraId="0DC0FCA4" w14:textId="27BAA908" w:rsidR="007F3AE7" w:rsidRPr="0094011E" w:rsidDel="00106216" w:rsidRDefault="007F3AE7" w:rsidP="00106216">
      <w:pPr>
        <w:jc w:val="right"/>
        <w:rPr>
          <w:del w:id="861" w:author="Mario Soffritti" w:date="2024-12-05T13:21:00Z" w16du:dateUtc="2024-12-05T12:21:00Z"/>
          <w:rFonts w:ascii="Arial" w:hAnsi="Arial" w:cs="Arial"/>
          <w:b/>
          <w:sz w:val="22"/>
          <w:szCs w:val="22"/>
        </w:rPr>
        <w:pPrChange w:id="862" w:author="Mario Soffritti" w:date="2024-12-05T13:21:00Z" w16du:dateUtc="2024-12-05T12:21:00Z">
          <w:pPr>
            <w:jc w:val="right"/>
          </w:pPr>
        </w:pPrChange>
      </w:pPr>
      <w:del w:id="863" w:author="Mario Soffritti" w:date="2024-12-05T13:21:00Z" w16du:dateUtc="2024-12-05T12:21:00Z">
        <w:r w:rsidRPr="0094011E" w:rsidDel="00106216">
          <w:rPr>
            <w:rFonts w:ascii="Arial" w:hAnsi="Arial" w:cs="Arial"/>
            <w:sz w:val="22"/>
            <w:szCs w:val="22"/>
          </w:rPr>
          <w:br w:type="page"/>
        </w:r>
        <w:r w:rsidRPr="0094011E" w:rsidDel="00106216">
          <w:rPr>
            <w:rFonts w:ascii="Arial" w:hAnsi="Arial" w:cs="Arial"/>
            <w:sz w:val="22"/>
            <w:szCs w:val="22"/>
          </w:rPr>
          <w:lastRenderedPageBreak/>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b/>
            <w:sz w:val="22"/>
            <w:szCs w:val="22"/>
          </w:rPr>
          <w:delText xml:space="preserve">ALLEGATO </w:delText>
        </w:r>
        <w:r w:rsidR="002E5C63" w:rsidDel="00106216">
          <w:rPr>
            <w:rFonts w:ascii="Arial" w:hAnsi="Arial" w:cs="Arial"/>
            <w:b/>
            <w:sz w:val="22"/>
            <w:szCs w:val="22"/>
          </w:rPr>
          <w:delText>4</w:delText>
        </w:r>
        <w:r w:rsidRPr="0094011E" w:rsidDel="00106216">
          <w:rPr>
            <w:rFonts w:ascii="Arial" w:hAnsi="Arial" w:cs="Arial"/>
            <w:b/>
            <w:sz w:val="22"/>
            <w:szCs w:val="22"/>
          </w:rPr>
          <w:delText>)</w:delText>
        </w:r>
      </w:del>
    </w:p>
    <w:p w14:paraId="3FA8D574" w14:textId="3EF3544D" w:rsidR="007F3AE7" w:rsidRPr="0094011E" w:rsidDel="00106216" w:rsidRDefault="007F3AE7" w:rsidP="00106216">
      <w:pPr>
        <w:jc w:val="both"/>
        <w:rPr>
          <w:del w:id="864" w:author="Mario Soffritti" w:date="2024-12-05T13:21:00Z" w16du:dateUtc="2024-12-05T12:21:00Z"/>
          <w:rFonts w:ascii="Arial" w:hAnsi="Arial" w:cs="Arial"/>
          <w:sz w:val="22"/>
          <w:szCs w:val="22"/>
        </w:rPr>
        <w:pPrChange w:id="865" w:author="Mario Soffritti" w:date="2024-12-05T13:21:00Z" w16du:dateUtc="2024-12-05T12:21:00Z">
          <w:pPr>
            <w:jc w:val="both"/>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7F3AE7" w:rsidRPr="0094011E" w:rsidDel="00106216" w14:paraId="12EE2AF0" w14:textId="5872EE41" w:rsidTr="00327986">
        <w:trPr>
          <w:del w:id="866" w:author="Mario Soffritti" w:date="2024-12-05T13:21:00Z" w16du:dateUtc="2024-12-05T12:21:00Z"/>
        </w:trPr>
        <w:tc>
          <w:tcPr>
            <w:tcW w:w="2943" w:type="dxa"/>
            <w:tcBorders>
              <w:top w:val="nil"/>
              <w:left w:val="nil"/>
              <w:bottom w:val="nil"/>
              <w:right w:val="nil"/>
            </w:tcBorders>
          </w:tcPr>
          <w:p w14:paraId="4B118D9E" w14:textId="5F71FC4B" w:rsidR="007F3AE7" w:rsidRPr="0094011E" w:rsidDel="00106216" w:rsidRDefault="00B555D1" w:rsidP="00106216">
            <w:pPr>
              <w:pStyle w:val="Aeeaoaeaa1"/>
              <w:keepNext w:val="0"/>
              <w:widowControl/>
              <w:rPr>
                <w:del w:id="867" w:author="Mario Soffritti" w:date="2024-12-05T13:21:00Z" w16du:dateUtc="2024-12-05T12:21:00Z"/>
                <w:rFonts w:ascii="Arial" w:hAnsi="Arial" w:cs="Arial"/>
                <w:smallCaps/>
                <w:spacing w:val="40"/>
                <w:sz w:val="22"/>
                <w:szCs w:val="22"/>
                <w:lang w:val="it-IT"/>
              </w:rPr>
              <w:pPrChange w:id="868" w:author="Mario Soffritti" w:date="2024-12-05T13:21:00Z" w16du:dateUtc="2024-12-05T12:21:00Z">
                <w:pPr>
                  <w:pStyle w:val="Aeeaoaeaa1"/>
                  <w:widowControl/>
                </w:pPr>
              </w:pPrChange>
            </w:pPr>
            <w:del w:id="869" w:author="Mario Soffritti" w:date="2024-12-05T13:21:00Z" w16du:dateUtc="2024-12-05T12:21:00Z">
              <w:r w:rsidRPr="0094011E" w:rsidDel="00106216">
                <w:rPr>
                  <w:rFonts w:ascii="Arial" w:hAnsi="Arial" w:cs="Arial"/>
                  <w:noProof/>
                  <w:sz w:val="22"/>
                  <w:szCs w:val="22"/>
                  <w:lang w:val="it-IT" w:eastAsia="it-IT"/>
                </w:rPr>
                <mc:AlternateContent>
                  <mc:Choice Requires="wps">
                    <w:drawing>
                      <wp:anchor distT="0" distB="0" distL="114300" distR="114300" simplePos="0" relativeHeight="251656192" behindDoc="0" locked="0" layoutInCell="1" allowOverlap="1" wp14:anchorId="13EA4053" wp14:editId="1CB25D09">
                        <wp:simplePos x="0" y="0"/>
                        <wp:positionH relativeFrom="page">
                          <wp:posOffset>-1188720</wp:posOffset>
                        </wp:positionH>
                        <wp:positionV relativeFrom="page">
                          <wp:posOffset>-160020</wp:posOffset>
                        </wp:positionV>
                        <wp:extent cx="0" cy="9559290"/>
                        <wp:effectExtent l="5715" t="11430" r="13335" b="1143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B2E32"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6pt,-12.6pt" to="-93.6pt,7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5vEQIAACg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">
                        <w10:wrap anchorx="page" anchory="page"/>
                      </v:line>
                    </w:pict>
                  </mc:Fallback>
                </mc:AlternateContent>
              </w:r>
              <w:r w:rsidR="007F3AE7" w:rsidRPr="0094011E" w:rsidDel="00106216">
                <w:rPr>
                  <w:rFonts w:ascii="Arial" w:hAnsi="Arial" w:cs="Arial"/>
                  <w:smallCaps/>
                  <w:spacing w:val="40"/>
                  <w:sz w:val="22"/>
                  <w:szCs w:val="22"/>
                  <w:lang w:val="it-IT"/>
                </w:rPr>
                <w:delText>Formato europeo per il curriculum vitae</w:delText>
              </w:r>
            </w:del>
          </w:p>
          <w:p w14:paraId="7B72D55D" w14:textId="32E8AF13" w:rsidR="007F3AE7" w:rsidRPr="0094011E" w:rsidDel="00106216" w:rsidRDefault="007F3AE7" w:rsidP="00106216">
            <w:pPr>
              <w:pStyle w:val="Aaoeeu"/>
              <w:rPr>
                <w:del w:id="870" w:author="Mario Soffritti" w:date="2024-12-05T13:21:00Z" w16du:dateUtc="2024-12-05T12:21:00Z"/>
                <w:rFonts w:ascii="Arial" w:hAnsi="Arial" w:cs="Arial"/>
                <w:sz w:val="22"/>
                <w:szCs w:val="22"/>
                <w:lang w:val="it-IT"/>
              </w:rPr>
              <w:pPrChange w:id="871" w:author="Mario Soffritti" w:date="2024-12-05T13:21:00Z" w16du:dateUtc="2024-12-05T12:21:00Z">
                <w:pPr>
                  <w:pStyle w:val="Aaoeeu"/>
                </w:pPr>
              </w:pPrChange>
            </w:pPr>
          </w:p>
          <w:p w14:paraId="7F70515C" w14:textId="055CE968" w:rsidR="007F3AE7" w:rsidRPr="0094011E" w:rsidDel="00106216" w:rsidRDefault="00B555D1" w:rsidP="00106216">
            <w:pPr>
              <w:pStyle w:val="Aaoeeu"/>
              <w:jc w:val="right"/>
              <w:rPr>
                <w:del w:id="872" w:author="Mario Soffritti" w:date="2024-12-05T13:21:00Z" w16du:dateUtc="2024-12-05T12:21:00Z"/>
                <w:rFonts w:ascii="Arial" w:hAnsi="Arial" w:cs="Arial"/>
                <w:sz w:val="22"/>
                <w:szCs w:val="22"/>
                <w:lang w:val="it-IT"/>
              </w:rPr>
              <w:pPrChange w:id="873" w:author="Mario Soffritti" w:date="2024-12-05T13:21:00Z" w16du:dateUtc="2024-12-05T12:21:00Z">
                <w:pPr>
                  <w:pStyle w:val="Aaoeeu"/>
                  <w:jc w:val="right"/>
                </w:pPr>
              </w:pPrChange>
            </w:pPr>
            <w:del w:id="874" w:author="Mario Soffritti" w:date="2024-12-05T13:21:00Z" w16du:dateUtc="2024-12-05T12:21:00Z">
              <w:r w:rsidRPr="0094011E" w:rsidDel="00106216">
                <w:rPr>
                  <w:rFonts w:ascii="Arial" w:hAnsi="Arial" w:cs="Arial"/>
                  <w:noProof/>
                  <w:sz w:val="22"/>
                  <w:szCs w:val="22"/>
                  <w:lang w:val="it-IT" w:eastAsia="it-IT"/>
                </w:rPr>
                <w:drawing>
                  <wp:inline distT="0" distB="0" distL="0" distR="0" wp14:anchorId="01A7F48C" wp14:editId="235D3CE8">
                    <wp:extent cx="365760" cy="243840"/>
                    <wp:effectExtent l="0" t="0" r="0" b="0"/>
                    <wp:docPr id="5"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 cy="243840"/>
                            </a:xfrm>
                            <a:prstGeom prst="rect">
                              <a:avLst/>
                            </a:prstGeom>
                            <a:noFill/>
                            <a:ln>
                              <a:noFill/>
                            </a:ln>
                          </pic:spPr>
                        </pic:pic>
                      </a:graphicData>
                    </a:graphic>
                  </wp:inline>
                </w:drawing>
              </w:r>
            </w:del>
          </w:p>
        </w:tc>
      </w:tr>
    </w:tbl>
    <w:p w14:paraId="55F1FE0C" w14:textId="4C2B2BA6" w:rsidR="007F3AE7" w:rsidRPr="0094011E" w:rsidDel="00106216" w:rsidRDefault="007F3AE7" w:rsidP="00106216">
      <w:pPr>
        <w:pStyle w:val="Aaoeeu"/>
        <w:widowControl/>
        <w:rPr>
          <w:del w:id="875" w:author="Mario Soffritti" w:date="2024-12-05T13:21:00Z" w16du:dateUtc="2024-12-05T12:21:00Z"/>
          <w:rFonts w:ascii="Arial" w:hAnsi="Arial" w:cs="Arial"/>
          <w:sz w:val="22"/>
          <w:szCs w:val="22"/>
          <w:lang w:val="it-IT"/>
        </w:rPr>
        <w:pPrChange w:id="876" w:author="Mario Soffritti" w:date="2024-12-05T13:21:00Z" w16du:dateUtc="2024-12-05T12:21:00Z">
          <w:pPr>
            <w:pStyle w:val="Aaoeeu"/>
            <w:widowControl/>
          </w:pPr>
        </w:pPrChange>
      </w:pPr>
    </w:p>
    <w:p w14:paraId="3FABE96D" w14:textId="2F3658B2" w:rsidR="007F3AE7" w:rsidRPr="0094011E" w:rsidDel="00106216" w:rsidRDefault="007F3AE7" w:rsidP="00106216">
      <w:pPr>
        <w:pStyle w:val="Aaoeeu"/>
        <w:widowControl/>
        <w:rPr>
          <w:del w:id="877" w:author="Mario Soffritti" w:date="2024-12-05T13:21:00Z" w16du:dateUtc="2024-12-05T12:21:00Z"/>
          <w:rFonts w:ascii="Arial" w:hAnsi="Arial" w:cs="Arial"/>
          <w:sz w:val="22"/>
          <w:szCs w:val="22"/>
          <w:lang w:val="it-IT"/>
        </w:rPr>
        <w:pPrChange w:id="878" w:author="Mario Soffritti" w:date="2024-12-05T13:21:00Z" w16du:dateUtc="2024-12-05T12:21: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7F3AE7" w:rsidRPr="0094011E" w:rsidDel="00106216" w14:paraId="0A1259F7" w14:textId="5997001B" w:rsidTr="00327986">
        <w:trPr>
          <w:del w:id="879" w:author="Mario Soffritti" w:date="2024-12-05T13:21:00Z" w16du:dateUtc="2024-12-05T12:21:00Z"/>
        </w:trPr>
        <w:tc>
          <w:tcPr>
            <w:tcW w:w="2943" w:type="dxa"/>
            <w:tcBorders>
              <w:top w:val="nil"/>
              <w:left w:val="nil"/>
              <w:bottom w:val="nil"/>
              <w:right w:val="nil"/>
            </w:tcBorders>
          </w:tcPr>
          <w:p w14:paraId="4126D6FC" w14:textId="2D456095" w:rsidR="007F3AE7" w:rsidRPr="0094011E" w:rsidDel="00106216" w:rsidRDefault="007F3AE7" w:rsidP="00106216">
            <w:pPr>
              <w:pStyle w:val="Aeeaoaeaa1"/>
              <w:keepNext w:val="0"/>
              <w:widowControl/>
              <w:rPr>
                <w:del w:id="880" w:author="Mario Soffritti" w:date="2024-12-05T13:21:00Z" w16du:dateUtc="2024-12-05T12:21:00Z"/>
                <w:rFonts w:ascii="Arial" w:hAnsi="Arial" w:cs="Arial"/>
                <w:smallCaps/>
                <w:sz w:val="22"/>
                <w:szCs w:val="22"/>
                <w:lang w:val="it-IT"/>
              </w:rPr>
              <w:pPrChange w:id="881" w:author="Mario Soffritti" w:date="2024-12-05T13:21:00Z" w16du:dateUtc="2024-12-05T12:21:00Z">
                <w:pPr>
                  <w:pStyle w:val="Aeeaoaeaa1"/>
                  <w:widowControl/>
                </w:pPr>
              </w:pPrChange>
            </w:pPr>
            <w:del w:id="882" w:author="Mario Soffritti" w:date="2024-12-05T13:21:00Z" w16du:dateUtc="2024-12-05T12:21:00Z">
              <w:r w:rsidRPr="0094011E" w:rsidDel="00106216">
                <w:rPr>
                  <w:rFonts w:ascii="Arial" w:hAnsi="Arial" w:cs="Arial"/>
                  <w:smallCaps/>
                  <w:sz w:val="22"/>
                  <w:szCs w:val="22"/>
                  <w:lang w:val="it-IT"/>
                </w:rPr>
                <w:delText>Informazioni personali</w:delText>
              </w:r>
            </w:del>
          </w:p>
        </w:tc>
      </w:tr>
    </w:tbl>
    <w:p w14:paraId="7D121917" w14:textId="10EBECB2" w:rsidR="007F3AE7" w:rsidRPr="0094011E" w:rsidDel="00106216" w:rsidRDefault="007F3AE7" w:rsidP="00106216">
      <w:pPr>
        <w:pStyle w:val="Aaoeeu"/>
        <w:widowControl/>
        <w:rPr>
          <w:del w:id="883" w:author="Mario Soffritti" w:date="2024-12-05T13:21:00Z" w16du:dateUtc="2024-12-05T12:21:00Z"/>
          <w:rFonts w:ascii="Arial" w:hAnsi="Arial" w:cs="Arial"/>
          <w:sz w:val="22"/>
          <w:szCs w:val="22"/>
          <w:lang w:val="it-IT"/>
        </w:rPr>
        <w:pPrChange w:id="884" w:author="Mario Soffritti" w:date="2024-12-05T13:21:00Z" w16du:dateUtc="2024-12-05T12:21:00Z">
          <w:pPr>
            <w:pStyle w:val="Aaoeeu"/>
            <w:widowControl/>
          </w:pPr>
        </w:pPrChange>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106216" w14:paraId="68B72037" w14:textId="7EFCA2D1" w:rsidTr="00521943">
        <w:trPr>
          <w:del w:id="885" w:author="Mario Soffritti" w:date="2024-12-05T13:21:00Z" w16du:dateUtc="2024-12-05T12:21:00Z"/>
        </w:trPr>
        <w:tc>
          <w:tcPr>
            <w:tcW w:w="2943" w:type="dxa"/>
            <w:tcBorders>
              <w:top w:val="nil"/>
              <w:left w:val="nil"/>
              <w:bottom w:val="nil"/>
              <w:right w:val="nil"/>
            </w:tcBorders>
          </w:tcPr>
          <w:p w14:paraId="3A5988AF" w14:textId="5A4C4BEE" w:rsidR="007F3AE7" w:rsidRPr="0094011E" w:rsidDel="00106216" w:rsidRDefault="007F3AE7" w:rsidP="00106216">
            <w:pPr>
              <w:pStyle w:val="Aeeaoaeaa1"/>
              <w:keepNext w:val="0"/>
              <w:widowControl/>
              <w:spacing w:before="40" w:after="40"/>
              <w:rPr>
                <w:del w:id="886" w:author="Mario Soffritti" w:date="2024-12-05T13:21:00Z" w16du:dateUtc="2024-12-05T12:21:00Z"/>
                <w:rFonts w:ascii="Arial" w:hAnsi="Arial" w:cs="Arial"/>
                <w:b w:val="0"/>
                <w:sz w:val="22"/>
                <w:szCs w:val="22"/>
                <w:lang w:val="it-IT"/>
              </w:rPr>
              <w:pPrChange w:id="887" w:author="Mario Soffritti" w:date="2024-12-05T13:21:00Z" w16du:dateUtc="2024-12-05T12:21:00Z">
                <w:pPr>
                  <w:pStyle w:val="Aeeaoaeaa1"/>
                  <w:widowControl/>
                  <w:spacing w:before="40" w:after="40"/>
                </w:pPr>
              </w:pPrChange>
            </w:pPr>
            <w:del w:id="888" w:author="Mario Soffritti" w:date="2024-12-05T13:21:00Z" w16du:dateUtc="2024-12-05T12:21:00Z">
              <w:r w:rsidRPr="0094011E" w:rsidDel="00106216">
                <w:rPr>
                  <w:rFonts w:ascii="Arial" w:hAnsi="Arial" w:cs="Arial"/>
                  <w:b w:val="0"/>
                  <w:sz w:val="22"/>
                  <w:szCs w:val="22"/>
                  <w:lang w:val="it-IT"/>
                </w:rPr>
                <w:delText>Nome</w:delText>
              </w:r>
            </w:del>
          </w:p>
        </w:tc>
        <w:tc>
          <w:tcPr>
            <w:tcW w:w="284" w:type="dxa"/>
            <w:tcBorders>
              <w:top w:val="nil"/>
              <w:left w:val="nil"/>
              <w:bottom w:val="nil"/>
              <w:right w:val="nil"/>
            </w:tcBorders>
          </w:tcPr>
          <w:p w14:paraId="17DD68D5" w14:textId="3C09DAE7" w:rsidR="007F3AE7" w:rsidRPr="0094011E" w:rsidDel="00106216" w:rsidRDefault="007F3AE7" w:rsidP="00106216">
            <w:pPr>
              <w:pStyle w:val="Aaoeeu"/>
              <w:widowControl/>
              <w:spacing w:before="40" w:after="40"/>
              <w:rPr>
                <w:del w:id="889" w:author="Mario Soffritti" w:date="2024-12-05T13:21:00Z" w16du:dateUtc="2024-12-05T12:21:00Z"/>
                <w:rFonts w:ascii="Arial" w:hAnsi="Arial" w:cs="Arial"/>
                <w:sz w:val="22"/>
                <w:szCs w:val="22"/>
                <w:lang w:val="it-IT"/>
              </w:rPr>
              <w:pPrChange w:id="890" w:author="Mario Soffritti" w:date="2024-12-05T13:21:00Z" w16du:dateUtc="2024-12-05T12:21:00Z">
                <w:pPr>
                  <w:pStyle w:val="Aaoeeu"/>
                  <w:widowControl/>
                  <w:spacing w:before="40" w:after="40"/>
                </w:pPr>
              </w:pPrChange>
            </w:pPr>
          </w:p>
        </w:tc>
        <w:tc>
          <w:tcPr>
            <w:tcW w:w="7229" w:type="dxa"/>
            <w:tcBorders>
              <w:top w:val="nil"/>
              <w:left w:val="nil"/>
              <w:bottom w:val="nil"/>
              <w:right w:val="nil"/>
            </w:tcBorders>
          </w:tcPr>
          <w:p w14:paraId="240B8341" w14:textId="01E9BCCD" w:rsidR="007F3AE7" w:rsidRPr="0094011E" w:rsidDel="00106216" w:rsidRDefault="007F3AE7" w:rsidP="00106216">
            <w:pPr>
              <w:pStyle w:val="Eaoaeaa"/>
              <w:widowControl/>
              <w:tabs>
                <w:tab w:val="left" w:pos="708"/>
              </w:tabs>
              <w:spacing w:before="40" w:after="40"/>
              <w:rPr>
                <w:del w:id="891" w:author="Mario Soffritti" w:date="2024-12-05T13:21:00Z" w16du:dateUtc="2024-12-05T12:21:00Z"/>
                <w:rFonts w:ascii="Arial" w:hAnsi="Arial" w:cs="Arial"/>
                <w:sz w:val="22"/>
                <w:szCs w:val="22"/>
                <w:lang w:val="it-IT"/>
              </w:rPr>
              <w:pPrChange w:id="892" w:author="Mario Soffritti" w:date="2024-12-05T13:21:00Z" w16du:dateUtc="2024-12-05T12:21:00Z">
                <w:pPr>
                  <w:pStyle w:val="Eaoaeaa"/>
                  <w:widowControl/>
                  <w:tabs>
                    <w:tab w:val="left" w:pos="708"/>
                  </w:tabs>
                  <w:spacing w:before="40" w:after="40"/>
                </w:pPr>
              </w:pPrChange>
            </w:pPr>
            <w:del w:id="893" w:author="Mario Soffritti" w:date="2024-12-05T13:21:00Z" w16du:dateUtc="2024-12-05T12:21:00Z">
              <w:r w:rsidRPr="0094011E" w:rsidDel="00106216">
                <w:rPr>
                  <w:rFonts w:ascii="Arial" w:hAnsi="Arial" w:cs="Arial"/>
                  <w:b/>
                  <w:smallCaps/>
                  <w:sz w:val="22"/>
                  <w:szCs w:val="22"/>
                  <w:lang w:val="it-IT"/>
                </w:rPr>
                <w:delText xml:space="preserve">[Cognome, </w:delText>
              </w:r>
              <w:r w:rsidRPr="0094011E" w:rsidDel="00106216">
                <w:rPr>
                  <w:rFonts w:ascii="Arial" w:hAnsi="Arial" w:cs="Arial"/>
                  <w:b/>
                  <w:sz w:val="22"/>
                  <w:szCs w:val="22"/>
                  <w:lang w:val="it-IT"/>
                </w:rPr>
                <w:delText xml:space="preserve">Nome, e, se pertinente, altri nomi </w:delText>
              </w:r>
              <w:r w:rsidRPr="0094011E" w:rsidDel="00106216">
                <w:rPr>
                  <w:rFonts w:ascii="Arial" w:hAnsi="Arial" w:cs="Arial"/>
                  <w:b/>
                  <w:smallCaps/>
                  <w:sz w:val="22"/>
                  <w:szCs w:val="22"/>
                  <w:lang w:val="it-IT"/>
                </w:rPr>
                <w:delText>]</w:delText>
              </w:r>
            </w:del>
          </w:p>
        </w:tc>
      </w:tr>
      <w:tr w:rsidR="007F3AE7" w:rsidRPr="0094011E" w:rsidDel="00106216" w14:paraId="4EB20F4B" w14:textId="254F68B5" w:rsidTr="00521943">
        <w:trPr>
          <w:del w:id="894" w:author="Mario Soffritti" w:date="2024-12-05T13:21:00Z" w16du:dateUtc="2024-12-05T12:21:00Z"/>
        </w:trPr>
        <w:tc>
          <w:tcPr>
            <w:tcW w:w="2943" w:type="dxa"/>
            <w:tcBorders>
              <w:top w:val="nil"/>
              <w:left w:val="nil"/>
              <w:bottom w:val="nil"/>
              <w:right w:val="nil"/>
            </w:tcBorders>
          </w:tcPr>
          <w:p w14:paraId="545BC262" w14:textId="21CBD394" w:rsidR="007F3AE7" w:rsidRPr="0094011E" w:rsidDel="00106216" w:rsidRDefault="007F3AE7" w:rsidP="00106216">
            <w:pPr>
              <w:pStyle w:val="Aeeaoaeaa1"/>
              <w:keepNext w:val="0"/>
              <w:widowControl/>
              <w:spacing w:before="40" w:after="40"/>
              <w:rPr>
                <w:del w:id="895" w:author="Mario Soffritti" w:date="2024-12-05T13:21:00Z" w16du:dateUtc="2024-12-05T12:21:00Z"/>
                <w:rFonts w:ascii="Arial" w:hAnsi="Arial" w:cs="Arial"/>
                <w:b w:val="0"/>
                <w:sz w:val="22"/>
                <w:szCs w:val="22"/>
                <w:lang w:val="it-IT"/>
              </w:rPr>
              <w:pPrChange w:id="896" w:author="Mario Soffritti" w:date="2024-12-05T13:21:00Z" w16du:dateUtc="2024-12-05T12:21:00Z">
                <w:pPr>
                  <w:pStyle w:val="Aeeaoaeaa1"/>
                  <w:widowControl/>
                  <w:spacing w:before="40" w:after="40"/>
                </w:pPr>
              </w:pPrChange>
            </w:pPr>
            <w:del w:id="897" w:author="Mario Soffritti" w:date="2024-12-05T13:21:00Z" w16du:dateUtc="2024-12-05T12:21:00Z">
              <w:r w:rsidRPr="0094011E" w:rsidDel="00106216">
                <w:rPr>
                  <w:rFonts w:ascii="Arial" w:hAnsi="Arial" w:cs="Arial"/>
                  <w:b w:val="0"/>
                  <w:sz w:val="22"/>
                  <w:szCs w:val="22"/>
                  <w:lang w:val="it-IT"/>
                </w:rPr>
                <w:delText>Indirizzo</w:delText>
              </w:r>
            </w:del>
          </w:p>
        </w:tc>
        <w:tc>
          <w:tcPr>
            <w:tcW w:w="284" w:type="dxa"/>
            <w:tcBorders>
              <w:top w:val="nil"/>
              <w:left w:val="nil"/>
              <w:bottom w:val="nil"/>
              <w:right w:val="nil"/>
            </w:tcBorders>
          </w:tcPr>
          <w:p w14:paraId="5F3D12B9" w14:textId="2380AA56" w:rsidR="007F3AE7" w:rsidRPr="0094011E" w:rsidDel="00106216" w:rsidRDefault="007F3AE7" w:rsidP="00106216">
            <w:pPr>
              <w:pStyle w:val="Aaoeeu"/>
              <w:widowControl/>
              <w:spacing w:before="40" w:after="40"/>
              <w:rPr>
                <w:del w:id="898" w:author="Mario Soffritti" w:date="2024-12-05T13:21:00Z" w16du:dateUtc="2024-12-05T12:21:00Z"/>
                <w:rFonts w:ascii="Arial" w:hAnsi="Arial" w:cs="Arial"/>
                <w:sz w:val="22"/>
                <w:szCs w:val="22"/>
                <w:lang w:val="it-IT"/>
              </w:rPr>
              <w:pPrChange w:id="899" w:author="Mario Soffritti" w:date="2024-12-05T13:21:00Z" w16du:dateUtc="2024-12-05T12:21:00Z">
                <w:pPr>
                  <w:pStyle w:val="Aaoeeu"/>
                  <w:widowControl/>
                  <w:spacing w:before="40" w:after="40"/>
                </w:pPr>
              </w:pPrChange>
            </w:pPr>
          </w:p>
        </w:tc>
        <w:tc>
          <w:tcPr>
            <w:tcW w:w="7229" w:type="dxa"/>
            <w:tcBorders>
              <w:top w:val="nil"/>
              <w:left w:val="nil"/>
              <w:bottom w:val="nil"/>
              <w:right w:val="nil"/>
            </w:tcBorders>
          </w:tcPr>
          <w:p w14:paraId="45043D57" w14:textId="11B34449" w:rsidR="007F3AE7" w:rsidRPr="0094011E" w:rsidDel="00106216" w:rsidRDefault="007F3AE7" w:rsidP="00106216">
            <w:pPr>
              <w:pStyle w:val="Eaoaeaa"/>
              <w:widowControl/>
              <w:tabs>
                <w:tab w:val="left" w:pos="708"/>
              </w:tabs>
              <w:spacing w:before="40" w:after="40"/>
              <w:rPr>
                <w:del w:id="900" w:author="Mario Soffritti" w:date="2024-12-05T13:21:00Z" w16du:dateUtc="2024-12-05T12:21:00Z"/>
                <w:rFonts w:ascii="Arial" w:hAnsi="Arial" w:cs="Arial"/>
                <w:sz w:val="22"/>
                <w:szCs w:val="22"/>
                <w:lang w:val="it-IT"/>
              </w:rPr>
              <w:pPrChange w:id="901" w:author="Mario Soffritti" w:date="2024-12-05T13:21:00Z" w16du:dateUtc="2024-12-05T12:21:00Z">
                <w:pPr>
                  <w:pStyle w:val="Eaoaeaa"/>
                  <w:widowControl/>
                  <w:tabs>
                    <w:tab w:val="left" w:pos="708"/>
                  </w:tabs>
                  <w:spacing w:before="40" w:after="40"/>
                </w:pPr>
              </w:pPrChange>
            </w:pPr>
            <w:del w:id="902" w:author="Mario Soffritti" w:date="2024-12-05T13:21:00Z" w16du:dateUtc="2024-12-05T12:21:00Z">
              <w:r w:rsidRPr="0094011E" w:rsidDel="00106216">
                <w:rPr>
                  <w:rFonts w:ascii="Arial" w:hAnsi="Arial" w:cs="Arial"/>
                  <w:b/>
                  <w:smallCaps/>
                  <w:sz w:val="22"/>
                  <w:szCs w:val="22"/>
                  <w:lang w:val="it-IT"/>
                </w:rPr>
                <w:delText xml:space="preserve">[ </w:delText>
              </w:r>
              <w:r w:rsidRPr="0094011E" w:rsidDel="00106216">
                <w:rPr>
                  <w:rFonts w:ascii="Arial" w:hAnsi="Arial" w:cs="Arial"/>
                  <w:b/>
                  <w:sz w:val="22"/>
                  <w:szCs w:val="22"/>
                  <w:lang w:val="it-IT"/>
                </w:rPr>
                <w:delText xml:space="preserve">Numero civico, strada o piazza, codice postale, città, paese </w:delText>
              </w:r>
              <w:r w:rsidRPr="0094011E" w:rsidDel="00106216">
                <w:rPr>
                  <w:rFonts w:ascii="Arial" w:hAnsi="Arial" w:cs="Arial"/>
                  <w:b/>
                  <w:smallCaps/>
                  <w:sz w:val="22"/>
                  <w:szCs w:val="22"/>
                  <w:lang w:val="it-IT"/>
                </w:rPr>
                <w:delText>]</w:delText>
              </w:r>
            </w:del>
          </w:p>
        </w:tc>
      </w:tr>
    </w:tbl>
    <w:p w14:paraId="20017E2C" w14:textId="7270BD78" w:rsidR="007F3AE7" w:rsidRPr="0094011E" w:rsidDel="00106216" w:rsidRDefault="007F3AE7" w:rsidP="00106216">
      <w:pPr>
        <w:pStyle w:val="Aaoeeu"/>
        <w:widowControl/>
        <w:spacing w:before="120"/>
        <w:rPr>
          <w:del w:id="903" w:author="Mario Soffritti" w:date="2024-12-05T13:21:00Z" w16du:dateUtc="2024-12-05T12:21:00Z"/>
          <w:rFonts w:ascii="Arial" w:hAnsi="Arial" w:cs="Arial"/>
          <w:sz w:val="22"/>
          <w:szCs w:val="22"/>
          <w:lang w:val="it-IT"/>
        </w:rPr>
        <w:pPrChange w:id="904" w:author="Mario Soffritti" w:date="2024-12-05T13:21:00Z" w16du:dateUtc="2024-12-05T12:21:00Z">
          <w:pPr>
            <w:pStyle w:val="Aaoeeu"/>
            <w:widowControl/>
            <w:spacing w:before="120"/>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106216" w14:paraId="2004E0BB" w14:textId="408EBF12" w:rsidTr="00327986">
        <w:trPr>
          <w:del w:id="905" w:author="Mario Soffritti" w:date="2024-12-05T13:21:00Z" w16du:dateUtc="2024-12-05T12:21:00Z"/>
        </w:trPr>
        <w:tc>
          <w:tcPr>
            <w:tcW w:w="2943" w:type="dxa"/>
            <w:tcBorders>
              <w:top w:val="nil"/>
              <w:left w:val="nil"/>
              <w:bottom w:val="nil"/>
              <w:right w:val="nil"/>
            </w:tcBorders>
          </w:tcPr>
          <w:p w14:paraId="74523439" w14:textId="2691054F" w:rsidR="007F3AE7" w:rsidRPr="0094011E" w:rsidDel="00106216" w:rsidRDefault="007F3AE7" w:rsidP="00106216">
            <w:pPr>
              <w:pStyle w:val="Aeeaoaeaa1"/>
              <w:keepNext w:val="0"/>
              <w:widowControl/>
              <w:spacing w:before="20" w:after="20"/>
              <w:rPr>
                <w:del w:id="906" w:author="Mario Soffritti" w:date="2024-12-05T13:21:00Z" w16du:dateUtc="2024-12-05T12:21:00Z"/>
                <w:rFonts w:ascii="Arial" w:hAnsi="Arial" w:cs="Arial"/>
                <w:b w:val="0"/>
                <w:sz w:val="22"/>
                <w:szCs w:val="22"/>
                <w:lang w:val="it-IT"/>
              </w:rPr>
              <w:pPrChange w:id="907" w:author="Mario Soffritti" w:date="2024-12-05T13:21:00Z" w16du:dateUtc="2024-12-05T12:21:00Z">
                <w:pPr>
                  <w:pStyle w:val="Aeeaoaeaa1"/>
                  <w:widowControl/>
                  <w:spacing w:before="20" w:after="20"/>
                </w:pPr>
              </w:pPrChange>
            </w:pPr>
            <w:del w:id="908" w:author="Mario Soffritti" w:date="2024-12-05T13:21:00Z" w16du:dateUtc="2024-12-05T12:21:00Z">
              <w:r w:rsidRPr="0094011E" w:rsidDel="00106216">
                <w:rPr>
                  <w:rFonts w:ascii="Arial" w:hAnsi="Arial" w:cs="Arial"/>
                  <w:b w:val="0"/>
                  <w:sz w:val="22"/>
                  <w:szCs w:val="22"/>
                  <w:lang w:val="it-IT"/>
                </w:rPr>
                <w:delText>Nazionalità</w:delText>
              </w:r>
            </w:del>
          </w:p>
        </w:tc>
        <w:tc>
          <w:tcPr>
            <w:tcW w:w="284" w:type="dxa"/>
            <w:tcBorders>
              <w:top w:val="nil"/>
              <w:left w:val="nil"/>
              <w:bottom w:val="nil"/>
              <w:right w:val="nil"/>
            </w:tcBorders>
          </w:tcPr>
          <w:p w14:paraId="10AA7189" w14:textId="2485684A" w:rsidR="007F3AE7" w:rsidRPr="0094011E" w:rsidDel="00106216" w:rsidRDefault="007F3AE7" w:rsidP="00106216">
            <w:pPr>
              <w:pStyle w:val="Aaoeeu"/>
              <w:widowControl/>
              <w:spacing w:before="20" w:after="20"/>
              <w:rPr>
                <w:del w:id="909" w:author="Mario Soffritti" w:date="2024-12-05T13:21:00Z" w16du:dateUtc="2024-12-05T12:21:00Z"/>
                <w:rFonts w:ascii="Arial" w:hAnsi="Arial" w:cs="Arial"/>
                <w:sz w:val="22"/>
                <w:szCs w:val="22"/>
                <w:lang w:val="it-IT"/>
              </w:rPr>
              <w:pPrChange w:id="910" w:author="Mario Soffritti" w:date="2024-12-05T13:21:00Z" w16du:dateUtc="2024-12-05T12:21:00Z">
                <w:pPr>
                  <w:pStyle w:val="Aaoeeu"/>
                  <w:widowControl/>
                  <w:spacing w:before="20" w:after="20"/>
                </w:pPr>
              </w:pPrChange>
            </w:pPr>
          </w:p>
        </w:tc>
        <w:tc>
          <w:tcPr>
            <w:tcW w:w="7229" w:type="dxa"/>
            <w:tcBorders>
              <w:top w:val="nil"/>
              <w:left w:val="nil"/>
              <w:bottom w:val="nil"/>
              <w:right w:val="nil"/>
            </w:tcBorders>
          </w:tcPr>
          <w:p w14:paraId="75D24DF0" w14:textId="2CFEA864" w:rsidR="007F3AE7" w:rsidRPr="0094011E" w:rsidDel="00106216" w:rsidRDefault="007F3AE7" w:rsidP="00106216">
            <w:pPr>
              <w:pStyle w:val="Eaoaeaa"/>
              <w:widowControl/>
              <w:tabs>
                <w:tab w:val="left" w:pos="708"/>
              </w:tabs>
              <w:spacing w:before="20" w:after="20"/>
              <w:rPr>
                <w:del w:id="911" w:author="Mario Soffritti" w:date="2024-12-05T13:21:00Z" w16du:dateUtc="2024-12-05T12:21:00Z"/>
                <w:rFonts w:ascii="Arial" w:hAnsi="Arial" w:cs="Arial"/>
                <w:sz w:val="22"/>
                <w:szCs w:val="22"/>
                <w:lang w:val="it-IT"/>
              </w:rPr>
              <w:pPrChange w:id="912" w:author="Mario Soffritti" w:date="2024-12-05T13:21:00Z" w16du:dateUtc="2024-12-05T12:21:00Z">
                <w:pPr>
                  <w:pStyle w:val="Eaoaeaa"/>
                  <w:widowControl/>
                  <w:tabs>
                    <w:tab w:val="left" w:pos="708"/>
                  </w:tabs>
                  <w:spacing w:before="20" w:after="20"/>
                </w:pPr>
              </w:pPrChange>
            </w:pPr>
          </w:p>
        </w:tc>
      </w:tr>
    </w:tbl>
    <w:p w14:paraId="762E392D" w14:textId="3F44FEF7" w:rsidR="007F3AE7" w:rsidRPr="0094011E" w:rsidDel="00106216" w:rsidRDefault="007F3AE7" w:rsidP="00106216">
      <w:pPr>
        <w:pStyle w:val="Aaoeeu"/>
        <w:widowControl/>
        <w:spacing w:before="20" w:after="20"/>
        <w:rPr>
          <w:del w:id="913" w:author="Mario Soffritti" w:date="2024-12-05T13:21:00Z" w16du:dateUtc="2024-12-05T12:21:00Z"/>
          <w:rFonts w:ascii="Arial" w:hAnsi="Arial" w:cs="Arial"/>
          <w:sz w:val="22"/>
          <w:szCs w:val="22"/>
          <w:lang w:val="it-IT"/>
        </w:rPr>
        <w:pPrChange w:id="914" w:author="Mario Soffritti" w:date="2024-12-05T13:21:00Z" w16du:dateUtc="2024-12-05T12:21:00Z">
          <w:pPr>
            <w:pStyle w:val="Aaoeeu"/>
            <w:widowControl/>
            <w:spacing w:before="20" w:after="20"/>
          </w:pPr>
        </w:pPrChange>
      </w:pPr>
    </w:p>
    <w:p w14:paraId="66546BFB" w14:textId="54F61302" w:rsidR="007F3AE7" w:rsidRPr="0094011E" w:rsidDel="00106216" w:rsidRDefault="007F3AE7" w:rsidP="00106216">
      <w:pPr>
        <w:pStyle w:val="Aaoeeu"/>
        <w:widowControl/>
        <w:spacing w:before="20" w:after="20"/>
        <w:rPr>
          <w:del w:id="915" w:author="Mario Soffritti" w:date="2024-12-05T13:21:00Z" w16du:dateUtc="2024-12-05T12:21:00Z"/>
          <w:rFonts w:ascii="Arial" w:hAnsi="Arial" w:cs="Arial"/>
          <w:sz w:val="22"/>
          <w:szCs w:val="22"/>
          <w:lang w:val="it-IT"/>
        </w:rPr>
        <w:pPrChange w:id="916" w:author="Mario Soffritti" w:date="2024-12-05T13:21:00Z" w16du:dateUtc="2024-12-05T12:21:00Z">
          <w:pPr>
            <w:pStyle w:val="Aaoeeu"/>
            <w:widowControl/>
            <w:spacing w:before="20" w:after="20"/>
          </w:pPr>
        </w:pPrChange>
      </w:pPr>
    </w:p>
    <w:p w14:paraId="4FBF671B" w14:textId="7F44264A" w:rsidR="007F3AE7" w:rsidRPr="0094011E" w:rsidDel="00106216" w:rsidRDefault="007F3AE7" w:rsidP="00106216">
      <w:pPr>
        <w:pStyle w:val="Aaoeeu"/>
        <w:widowControl/>
        <w:rPr>
          <w:del w:id="917" w:author="Mario Soffritti" w:date="2024-12-05T13:21:00Z" w16du:dateUtc="2024-12-05T12:21:00Z"/>
          <w:rFonts w:ascii="Arial" w:hAnsi="Arial" w:cs="Arial"/>
          <w:sz w:val="22"/>
          <w:szCs w:val="22"/>
          <w:lang w:val="it-IT"/>
        </w:rPr>
        <w:pPrChange w:id="918" w:author="Mario Soffritti" w:date="2024-12-05T13:21:00Z" w16du:dateUtc="2024-12-05T12:21: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7F3AE7" w:rsidRPr="0094011E" w:rsidDel="00106216" w14:paraId="38C1D4A8" w14:textId="37FD2A6C" w:rsidTr="00327986">
        <w:trPr>
          <w:del w:id="919" w:author="Mario Soffritti" w:date="2024-12-05T13:21:00Z" w16du:dateUtc="2024-12-05T12:21:00Z"/>
        </w:trPr>
        <w:tc>
          <w:tcPr>
            <w:tcW w:w="2943" w:type="dxa"/>
            <w:tcBorders>
              <w:top w:val="nil"/>
              <w:left w:val="nil"/>
              <w:bottom w:val="nil"/>
              <w:right w:val="nil"/>
            </w:tcBorders>
          </w:tcPr>
          <w:p w14:paraId="7CE3585D" w14:textId="1B3AC0A5" w:rsidR="007F3AE7" w:rsidRPr="0094011E" w:rsidDel="00106216" w:rsidRDefault="007F3AE7" w:rsidP="00106216">
            <w:pPr>
              <w:pStyle w:val="Aeeaoaeaa1"/>
              <w:keepNext w:val="0"/>
              <w:widowControl/>
              <w:rPr>
                <w:del w:id="920" w:author="Mario Soffritti" w:date="2024-12-05T13:21:00Z" w16du:dateUtc="2024-12-05T12:21:00Z"/>
                <w:rFonts w:ascii="Arial" w:hAnsi="Arial" w:cs="Arial"/>
                <w:smallCaps/>
                <w:sz w:val="22"/>
                <w:szCs w:val="22"/>
                <w:lang w:val="it-IT"/>
              </w:rPr>
              <w:pPrChange w:id="921" w:author="Mario Soffritti" w:date="2024-12-05T13:21:00Z" w16du:dateUtc="2024-12-05T12:21:00Z">
                <w:pPr>
                  <w:pStyle w:val="Aeeaoaeaa1"/>
                  <w:widowControl/>
                </w:pPr>
              </w:pPrChange>
            </w:pPr>
            <w:del w:id="922" w:author="Mario Soffritti" w:date="2024-12-05T13:21:00Z" w16du:dateUtc="2024-12-05T12:21:00Z">
              <w:r w:rsidRPr="0094011E" w:rsidDel="00106216">
                <w:rPr>
                  <w:rFonts w:ascii="Arial" w:hAnsi="Arial" w:cs="Arial"/>
                  <w:smallCaps/>
                  <w:sz w:val="22"/>
                  <w:szCs w:val="22"/>
                  <w:lang w:val="it-IT"/>
                </w:rPr>
                <w:delText>Esperienza lavorativa</w:delText>
              </w:r>
            </w:del>
          </w:p>
        </w:tc>
      </w:tr>
    </w:tbl>
    <w:p w14:paraId="7F080805" w14:textId="74F9A942" w:rsidR="007F3AE7" w:rsidRPr="0094011E" w:rsidDel="00106216" w:rsidRDefault="007F3AE7" w:rsidP="00106216">
      <w:pPr>
        <w:pStyle w:val="Aaoeeu"/>
        <w:widowControl/>
        <w:jc w:val="both"/>
        <w:rPr>
          <w:del w:id="923" w:author="Mario Soffritti" w:date="2024-12-05T13:21:00Z" w16du:dateUtc="2024-12-05T12:21:00Z"/>
          <w:rFonts w:ascii="Arial" w:hAnsi="Arial" w:cs="Arial"/>
          <w:sz w:val="22"/>
          <w:szCs w:val="22"/>
          <w:lang w:val="it-IT"/>
        </w:rPr>
        <w:pPrChange w:id="924" w:author="Mario Soffritti" w:date="2024-12-05T13:21:00Z" w16du:dateUtc="2024-12-05T12:21:00Z">
          <w:pPr>
            <w:pStyle w:val="Aaoeeu"/>
            <w:widowControl/>
            <w:jc w:val="both"/>
          </w:pPr>
        </w:pPrChange>
      </w:pPr>
      <w:del w:id="925" w:author="Mario Soffritti" w:date="2024-12-05T13:21:00Z" w16du:dateUtc="2024-12-05T12:21:00Z">
        <w:r w:rsidRPr="0094011E" w:rsidDel="00106216">
          <w:rPr>
            <w:rFonts w:ascii="Arial" w:hAnsi="Arial" w:cs="Arial"/>
            <w:b/>
            <w:sz w:val="22"/>
            <w:szCs w:val="22"/>
            <w:lang w:val="it-IT"/>
          </w:rPr>
          <w:tab/>
        </w:r>
      </w:del>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106216" w14:paraId="117444E7" w14:textId="0BCA8B87" w:rsidTr="00327986">
        <w:trPr>
          <w:del w:id="926" w:author="Mario Soffritti" w:date="2024-12-05T13:21:00Z" w16du:dateUtc="2024-12-05T12:21:00Z"/>
        </w:trPr>
        <w:tc>
          <w:tcPr>
            <w:tcW w:w="2943" w:type="dxa"/>
            <w:tcBorders>
              <w:top w:val="nil"/>
              <w:left w:val="nil"/>
              <w:bottom w:val="nil"/>
              <w:right w:val="nil"/>
            </w:tcBorders>
          </w:tcPr>
          <w:p w14:paraId="7228A398" w14:textId="59D920CE" w:rsidR="007F3AE7" w:rsidRPr="0094011E" w:rsidDel="00106216" w:rsidRDefault="007F3AE7" w:rsidP="00106216">
            <w:pPr>
              <w:pStyle w:val="OiaeaeiYiio2"/>
              <w:widowControl/>
              <w:spacing w:before="20" w:after="20"/>
              <w:rPr>
                <w:del w:id="927" w:author="Mario Soffritti" w:date="2024-12-05T13:21:00Z" w16du:dateUtc="2024-12-05T12:21:00Z"/>
                <w:rFonts w:ascii="Arial" w:hAnsi="Arial" w:cs="Arial"/>
                <w:i w:val="0"/>
                <w:sz w:val="22"/>
                <w:szCs w:val="22"/>
                <w:lang w:val="it-IT"/>
              </w:rPr>
              <w:pPrChange w:id="928" w:author="Mario Soffritti" w:date="2024-12-05T13:21:00Z" w16du:dateUtc="2024-12-05T12:21:00Z">
                <w:pPr>
                  <w:pStyle w:val="OiaeaeiYiio2"/>
                  <w:widowControl/>
                  <w:spacing w:before="20" w:after="20"/>
                </w:pPr>
              </w:pPrChange>
            </w:pPr>
            <w:del w:id="929" w:author="Mario Soffritti" w:date="2024-12-05T13:21:00Z" w16du:dateUtc="2024-12-05T12:21:00Z">
              <w:r w:rsidRPr="0094011E" w:rsidDel="00106216">
                <w:rPr>
                  <w:rFonts w:ascii="Arial" w:hAnsi="Arial" w:cs="Arial"/>
                  <w:b/>
                  <w:i w:val="0"/>
                  <w:sz w:val="22"/>
                  <w:szCs w:val="22"/>
                  <w:lang w:val="it-IT"/>
                </w:rPr>
                <w:delText xml:space="preserve">• </w:delText>
              </w:r>
              <w:r w:rsidRPr="0094011E" w:rsidDel="00106216">
                <w:rPr>
                  <w:rFonts w:ascii="Arial" w:hAnsi="Arial" w:cs="Arial"/>
                  <w:i w:val="0"/>
                  <w:sz w:val="22"/>
                  <w:szCs w:val="22"/>
                  <w:lang w:val="it-IT"/>
                </w:rPr>
                <w:delText>Date (da – a)</w:delText>
              </w:r>
            </w:del>
          </w:p>
        </w:tc>
        <w:tc>
          <w:tcPr>
            <w:tcW w:w="284" w:type="dxa"/>
            <w:tcBorders>
              <w:top w:val="nil"/>
              <w:left w:val="nil"/>
              <w:bottom w:val="nil"/>
              <w:right w:val="nil"/>
            </w:tcBorders>
          </w:tcPr>
          <w:p w14:paraId="1C19011F" w14:textId="79CC6183" w:rsidR="007F3AE7" w:rsidRPr="0094011E" w:rsidDel="00106216" w:rsidRDefault="007F3AE7" w:rsidP="00106216">
            <w:pPr>
              <w:pStyle w:val="Aaoeeu"/>
              <w:widowControl/>
              <w:spacing w:before="20" w:after="20"/>
              <w:rPr>
                <w:del w:id="930" w:author="Mario Soffritti" w:date="2024-12-05T13:21:00Z" w16du:dateUtc="2024-12-05T12:21:00Z"/>
                <w:rFonts w:ascii="Arial" w:hAnsi="Arial" w:cs="Arial"/>
                <w:sz w:val="22"/>
                <w:szCs w:val="22"/>
                <w:lang w:val="it-IT"/>
              </w:rPr>
              <w:pPrChange w:id="931" w:author="Mario Soffritti" w:date="2024-12-05T13:21:00Z" w16du:dateUtc="2024-12-05T12:21:00Z">
                <w:pPr>
                  <w:pStyle w:val="Aaoeeu"/>
                  <w:widowControl/>
                  <w:spacing w:before="20" w:after="20"/>
                </w:pPr>
              </w:pPrChange>
            </w:pPr>
          </w:p>
        </w:tc>
        <w:tc>
          <w:tcPr>
            <w:tcW w:w="7229" w:type="dxa"/>
            <w:tcBorders>
              <w:top w:val="nil"/>
              <w:left w:val="nil"/>
              <w:bottom w:val="nil"/>
              <w:right w:val="nil"/>
            </w:tcBorders>
          </w:tcPr>
          <w:p w14:paraId="064CC254" w14:textId="7A199479" w:rsidR="007F3AE7" w:rsidRPr="0094011E" w:rsidDel="00106216" w:rsidRDefault="007F3AE7" w:rsidP="00106216">
            <w:pPr>
              <w:pStyle w:val="OiaeaeiYiio2"/>
              <w:widowControl/>
              <w:spacing w:before="20" w:after="20"/>
              <w:jc w:val="left"/>
              <w:rPr>
                <w:del w:id="932" w:author="Mario Soffritti" w:date="2024-12-05T13:21:00Z" w16du:dateUtc="2024-12-05T12:21:00Z"/>
                <w:rFonts w:ascii="Arial" w:hAnsi="Arial" w:cs="Arial"/>
                <w:i w:val="0"/>
                <w:sz w:val="22"/>
                <w:szCs w:val="22"/>
                <w:lang w:val="it-IT"/>
              </w:rPr>
              <w:pPrChange w:id="933" w:author="Mario Soffritti" w:date="2024-12-05T13:21:00Z" w16du:dateUtc="2024-12-05T12:21:00Z">
                <w:pPr>
                  <w:pStyle w:val="OiaeaeiYiio2"/>
                  <w:widowControl/>
                  <w:spacing w:before="20" w:after="20"/>
                  <w:jc w:val="left"/>
                </w:pPr>
              </w:pPrChange>
            </w:pPr>
            <w:del w:id="934" w:author="Mario Soffritti" w:date="2024-12-05T13:21:00Z" w16du:dateUtc="2024-12-05T12:21:00Z">
              <w:r w:rsidRPr="0094011E" w:rsidDel="00106216">
                <w:rPr>
                  <w:rFonts w:ascii="Arial" w:hAnsi="Arial" w:cs="Arial"/>
                  <w:b/>
                  <w:i w:val="0"/>
                  <w:smallCaps/>
                  <w:sz w:val="22"/>
                  <w:szCs w:val="22"/>
                  <w:lang w:val="it-IT"/>
                </w:rPr>
                <w:delText xml:space="preserve"> </w:delText>
              </w:r>
              <w:r w:rsidRPr="0094011E" w:rsidDel="00106216">
                <w:rPr>
                  <w:rFonts w:ascii="Arial" w:hAnsi="Arial" w:cs="Arial"/>
                  <w:i w:val="0"/>
                  <w:sz w:val="22"/>
                  <w:szCs w:val="22"/>
                  <w:lang w:val="it-IT"/>
                </w:rPr>
                <w:delText>[ Iniziare con le informazioni più recenti ed elencare separatamente ciascun</w:delText>
              </w:r>
            </w:del>
          </w:p>
          <w:p w14:paraId="49C7CF9B" w14:textId="4245D35E" w:rsidR="007F3AE7" w:rsidRPr="0094011E" w:rsidDel="00106216" w:rsidRDefault="007F3AE7" w:rsidP="00106216">
            <w:pPr>
              <w:pStyle w:val="OiaeaeiYiio2"/>
              <w:widowControl/>
              <w:spacing w:before="20" w:after="20"/>
              <w:jc w:val="left"/>
              <w:rPr>
                <w:del w:id="935" w:author="Mario Soffritti" w:date="2024-12-05T13:21:00Z" w16du:dateUtc="2024-12-05T12:21:00Z"/>
                <w:rFonts w:ascii="Arial" w:hAnsi="Arial" w:cs="Arial"/>
                <w:i w:val="0"/>
                <w:sz w:val="22"/>
                <w:szCs w:val="22"/>
                <w:lang w:val="it-IT"/>
              </w:rPr>
              <w:pPrChange w:id="936" w:author="Mario Soffritti" w:date="2024-12-05T13:21:00Z" w16du:dateUtc="2024-12-05T12:21:00Z">
                <w:pPr>
                  <w:pStyle w:val="OiaeaeiYiio2"/>
                  <w:widowControl/>
                  <w:spacing w:before="20" w:after="20"/>
                  <w:jc w:val="left"/>
                </w:pPr>
              </w:pPrChange>
            </w:pPr>
            <w:del w:id="937" w:author="Mario Soffritti" w:date="2024-12-05T13:21:00Z" w16du:dateUtc="2024-12-05T12:21:00Z">
              <w:r w:rsidRPr="0094011E" w:rsidDel="00106216">
                <w:rPr>
                  <w:rFonts w:ascii="Arial" w:hAnsi="Arial" w:cs="Arial"/>
                  <w:i w:val="0"/>
                  <w:sz w:val="22"/>
                  <w:szCs w:val="22"/>
                  <w:lang w:val="it-IT"/>
                </w:rPr>
                <w:delText xml:space="preserve"> impiego pertinente ricoperto. ]</w:delText>
              </w:r>
            </w:del>
          </w:p>
        </w:tc>
      </w:tr>
      <w:tr w:rsidR="007F3AE7" w:rsidRPr="0094011E" w:rsidDel="00106216" w14:paraId="69C971A6" w14:textId="6B537F51" w:rsidTr="00327986">
        <w:trPr>
          <w:del w:id="938" w:author="Mario Soffritti" w:date="2024-12-05T13:21:00Z" w16du:dateUtc="2024-12-05T12:21:00Z"/>
        </w:trPr>
        <w:tc>
          <w:tcPr>
            <w:tcW w:w="2943" w:type="dxa"/>
            <w:tcBorders>
              <w:top w:val="nil"/>
              <w:left w:val="nil"/>
              <w:bottom w:val="nil"/>
              <w:right w:val="nil"/>
            </w:tcBorders>
          </w:tcPr>
          <w:p w14:paraId="3484125B" w14:textId="2D02E785" w:rsidR="007F3AE7" w:rsidRPr="0094011E" w:rsidDel="00106216" w:rsidRDefault="007F3AE7" w:rsidP="00106216">
            <w:pPr>
              <w:pStyle w:val="OiaeaeiYiio2"/>
              <w:widowControl/>
              <w:spacing w:before="20" w:after="20"/>
              <w:rPr>
                <w:del w:id="939" w:author="Mario Soffritti" w:date="2024-12-05T13:21:00Z" w16du:dateUtc="2024-12-05T12:21:00Z"/>
                <w:rFonts w:ascii="Arial" w:hAnsi="Arial" w:cs="Arial"/>
                <w:i w:val="0"/>
                <w:sz w:val="22"/>
                <w:szCs w:val="22"/>
                <w:lang w:val="it-IT"/>
              </w:rPr>
              <w:pPrChange w:id="940" w:author="Mario Soffritti" w:date="2024-12-05T13:21:00Z" w16du:dateUtc="2024-12-05T12:21:00Z">
                <w:pPr>
                  <w:pStyle w:val="OiaeaeiYiio2"/>
                  <w:widowControl/>
                  <w:spacing w:before="20" w:after="20"/>
                </w:pPr>
              </w:pPrChange>
            </w:pPr>
            <w:del w:id="941" w:author="Mario Soffritti" w:date="2024-12-05T13:21:00Z" w16du:dateUtc="2024-12-05T12:21:00Z">
              <w:r w:rsidRPr="0094011E" w:rsidDel="00106216">
                <w:rPr>
                  <w:rFonts w:ascii="Arial" w:hAnsi="Arial" w:cs="Arial"/>
                  <w:b/>
                  <w:i w:val="0"/>
                  <w:sz w:val="22"/>
                  <w:szCs w:val="22"/>
                  <w:lang w:val="it-IT"/>
                </w:rPr>
                <w:delText xml:space="preserve">• </w:delText>
              </w:r>
              <w:r w:rsidRPr="0094011E" w:rsidDel="00106216">
                <w:rPr>
                  <w:rFonts w:ascii="Arial" w:hAnsi="Arial" w:cs="Arial"/>
                  <w:i w:val="0"/>
                  <w:sz w:val="22"/>
                  <w:szCs w:val="22"/>
                  <w:lang w:val="it-IT"/>
                </w:rPr>
                <w:delText>Nome e indirizzo del datore di lavoro</w:delText>
              </w:r>
            </w:del>
          </w:p>
        </w:tc>
        <w:tc>
          <w:tcPr>
            <w:tcW w:w="284" w:type="dxa"/>
            <w:tcBorders>
              <w:top w:val="nil"/>
              <w:left w:val="nil"/>
              <w:bottom w:val="nil"/>
              <w:right w:val="nil"/>
            </w:tcBorders>
          </w:tcPr>
          <w:p w14:paraId="49C10EFD" w14:textId="6378A6CA" w:rsidR="007F3AE7" w:rsidRPr="0094011E" w:rsidDel="00106216" w:rsidRDefault="007F3AE7" w:rsidP="00106216">
            <w:pPr>
              <w:pStyle w:val="Aaoeeu"/>
              <w:widowControl/>
              <w:spacing w:before="20" w:after="20"/>
              <w:rPr>
                <w:del w:id="942" w:author="Mario Soffritti" w:date="2024-12-05T13:21:00Z" w16du:dateUtc="2024-12-05T12:21:00Z"/>
                <w:rFonts w:ascii="Arial" w:hAnsi="Arial" w:cs="Arial"/>
                <w:sz w:val="22"/>
                <w:szCs w:val="22"/>
                <w:lang w:val="it-IT"/>
              </w:rPr>
              <w:pPrChange w:id="943" w:author="Mario Soffritti" w:date="2024-12-05T13:21:00Z" w16du:dateUtc="2024-12-05T12:21:00Z">
                <w:pPr>
                  <w:pStyle w:val="Aaoeeu"/>
                  <w:widowControl/>
                  <w:spacing w:before="20" w:after="20"/>
                </w:pPr>
              </w:pPrChange>
            </w:pPr>
          </w:p>
        </w:tc>
        <w:tc>
          <w:tcPr>
            <w:tcW w:w="7229" w:type="dxa"/>
            <w:tcBorders>
              <w:top w:val="nil"/>
              <w:left w:val="nil"/>
              <w:bottom w:val="nil"/>
              <w:right w:val="nil"/>
            </w:tcBorders>
          </w:tcPr>
          <w:p w14:paraId="0E68E943" w14:textId="26A38C8B" w:rsidR="007F3AE7" w:rsidRPr="0094011E" w:rsidDel="00106216" w:rsidRDefault="007F3AE7" w:rsidP="00106216">
            <w:pPr>
              <w:pStyle w:val="OiaeaeiYiio2"/>
              <w:widowControl/>
              <w:spacing w:before="20" w:after="20"/>
              <w:jc w:val="left"/>
              <w:rPr>
                <w:del w:id="944" w:author="Mario Soffritti" w:date="2024-12-05T13:21:00Z" w16du:dateUtc="2024-12-05T12:21:00Z"/>
                <w:rFonts w:ascii="Arial" w:hAnsi="Arial" w:cs="Arial"/>
                <w:i w:val="0"/>
                <w:sz w:val="22"/>
                <w:szCs w:val="22"/>
                <w:lang w:val="it-IT"/>
              </w:rPr>
              <w:pPrChange w:id="945" w:author="Mario Soffritti" w:date="2024-12-05T13:21:00Z" w16du:dateUtc="2024-12-05T12:21:00Z">
                <w:pPr>
                  <w:pStyle w:val="OiaeaeiYiio2"/>
                  <w:widowControl/>
                  <w:spacing w:before="20" w:after="20"/>
                  <w:jc w:val="left"/>
                </w:pPr>
              </w:pPrChange>
            </w:pPr>
          </w:p>
        </w:tc>
      </w:tr>
      <w:tr w:rsidR="007F3AE7" w:rsidRPr="0094011E" w:rsidDel="00106216" w14:paraId="7F898541" w14:textId="4B123B83" w:rsidTr="00327986">
        <w:trPr>
          <w:del w:id="946" w:author="Mario Soffritti" w:date="2024-12-05T13:21:00Z" w16du:dateUtc="2024-12-05T12:21:00Z"/>
        </w:trPr>
        <w:tc>
          <w:tcPr>
            <w:tcW w:w="2943" w:type="dxa"/>
            <w:tcBorders>
              <w:top w:val="nil"/>
              <w:left w:val="nil"/>
              <w:bottom w:val="nil"/>
              <w:right w:val="nil"/>
            </w:tcBorders>
          </w:tcPr>
          <w:p w14:paraId="7019E3FD" w14:textId="5AF4F16B" w:rsidR="007F3AE7" w:rsidRPr="0094011E" w:rsidDel="00106216" w:rsidRDefault="007F3AE7" w:rsidP="00106216">
            <w:pPr>
              <w:pStyle w:val="OiaeaeiYiio2"/>
              <w:widowControl/>
              <w:spacing w:before="20" w:after="20"/>
              <w:rPr>
                <w:del w:id="947" w:author="Mario Soffritti" w:date="2024-12-05T13:21:00Z" w16du:dateUtc="2024-12-05T12:21:00Z"/>
                <w:rFonts w:ascii="Arial" w:hAnsi="Arial" w:cs="Arial"/>
                <w:i w:val="0"/>
                <w:sz w:val="22"/>
                <w:szCs w:val="22"/>
                <w:lang w:val="it-IT"/>
              </w:rPr>
              <w:pPrChange w:id="948" w:author="Mario Soffritti" w:date="2024-12-05T13:21:00Z" w16du:dateUtc="2024-12-05T12:21:00Z">
                <w:pPr>
                  <w:pStyle w:val="OiaeaeiYiio2"/>
                  <w:widowControl/>
                  <w:spacing w:before="20" w:after="20"/>
                </w:pPr>
              </w:pPrChange>
            </w:pPr>
            <w:del w:id="949" w:author="Mario Soffritti" w:date="2024-12-05T13:21:00Z" w16du:dateUtc="2024-12-05T12:21:00Z">
              <w:r w:rsidRPr="0094011E" w:rsidDel="00106216">
                <w:rPr>
                  <w:rFonts w:ascii="Arial" w:hAnsi="Arial" w:cs="Arial"/>
                  <w:b/>
                  <w:i w:val="0"/>
                  <w:sz w:val="22"/>
                  <w:szCs w:val="22"/>
                  <w:lang w:val="it-IT"/>
                </w:rPr>
                <w:delText xml:space="preserve">• </w:delText>
              </w:r>
              <w:r w:rsidRPr="0094011E" w:rsidDel="00106216">
                <w:rPr>
                  <w:rFonts w:ascii="Arial" w:hAnsi="Arial" w:cs="Arial"/>
                  <w:i w:val="0"/>
                  <w:sz w:val="22"/>
                  <w:szCs w:val="22"/>
                  <w:lang w:val="it-IT"/>
                </w:rPr>
                <w:delText>Tipo di azienda o settore</w:delText>
              </w:r>
            </w:del>
          </w:p>
        </w:tc>
        <w:tc>
          <w:tcPr>
            <w:tcW w:w="284" w:type="dxa"/>
            <w:tcBorders>
              <w:top w:val="nil"/>
              <w:left w:val="nil"/>
              <w:bottom w:val="nil"/>
              <w:right w:val="nil"/>
            </w:tcBorders>
          </w:tcPr>
          <w:p w14:paraId="2C4C5653" w14:textId="01DE776F" w:rsidR="007F3AE7" w:rsidRPr="0094011E" w:rsidDel="00106216" w:rsidRDefault="007F3AE7" w:rsidP="00106216">
            <w:pPr>
              <w:pStyle w:val="Aaoeeu"/>
              <w:widowControl/>
              <w:spacing w:before="20" w:after="20"/>
              <w:rPr>
                <w:del w:id="950" w:author="Mario Soffritti" w:date="2024-12-05T13:21:00Z" w16du:dateUtc="2024-12-05T12:21:00Z"/>
                <w:rFonts w:ascii="Arial" w:hAnsi="Arial" w:cs="Arial"/>
                <w:sz w:val="22"/>
                <w:szCs w:val="22"/>
                <w:lang w:val="it-IT"/>
              </w:rPr>
              <w:pPrChange w:id="951" w:author="Mario Soffritti" w:date="2024-12-05T13:21:00Z" w16du:dateUtc="2024-12-05T12:21:00Z">
                <w:pPr>
                  <w:pStyle w:val="Aaoeeu"/>
                  <w:widowControl/>
                  <w:spacing w:before="20" w:after="20"/>
                </w:pPr>
              </w:pPrChange>
            </w:pPr>
          </w:p>
        </w:tc>
        <w:tc>
          <w:tcPr>
            <w:tcW w:w="7229" w:type="dxa"/>
            <w:tcBorders>
              <w:top w:val="nil"/>
              <w:left w:val="nil"/>
              <w:bottom w:val="nil"/>
              <w:right w:val="nil"/>
            </w:tcBorders>
          </w:tcPr>
          <w:p w14:paraId="079879E9" w14:textId="4E987D78" w:rsidR="007F3AE7" w:rsidRPr="0094011E" w:rsidDel="00106216" w:rsidRDefault="007F3AE7" w:rsidP="00106216">
            <w:pPr>
              <w:pStyle w:val="OiaeaeiYiio2"/>
              <w:widowControl/>
              <w:spacing w:before="20" w:after="20"/>
              <w:jc w:val="left"/>
              <w:rPr>
                <w:del w:id="952" w:author="Mario Soffritti" w:date="2024-12-05T13:21:00Z" w16du:dateUtc="2024-12-05T12:21:00Z"/>
                <w:rFonts w:ascii="Arial" w:hAnsi="Arial" w:cs="Arial"/>
                <w:i w:val="0"/>
                <w:sz w:val="22"/>
                <w:szCs w:val="22"/>
                <w:lang w:val="it-IT"/>
              </w:rPr>
              <w:pPrChange w:id="953" w:author="Mario Soffritti" w:date="2024-12-05T13:21:00Z" w16du:dateUtc="2024-12-05T12:21:00Z">
                <w:pPr>
                  <w:pStyle w:val="OiaeaeiYiio2"/>
                  <w:widowControl/>
                  <w:spacing w:before="20" w:after="20"/>
                  <w:jc w:val="left"/>
                </w:pPr>
              </w:pPrChange>
            </w:pPr>
          </w:p>
        </w:tc>
      </w:tr>
      <w:tr w:rsidR="007F3AE7" w:rsidRPr="0094011E" w:rsidDel="00106216" w14:paraId="1941AAA3" w14:textId="497C2736" w:rsidTr="00327986">
        <w:trPr>
          <w:del w:id="954" w:author="Mario Soffritti" w:date="2024-12-05T13:21:00Z" w16du:dateUtc="2024-12-05T12:21:00Z"/>
        </w:trPr>
        <w:tc>
          <w:tcPr>
            <w:tcW w:w="2943" w:type="dxa"/>
            <w:tcBorders>
              <w:top w:val="nil"/>
              <w:left w:val="nil"/>
              <w:bottom w:val="nil"/>
              <w:right w:val="nil"/>
            </w:tcBorders>
          </w:tcPr>
          <w:p w14:paraId="59CA15DC" w14:textId="759CF04A" w:rsidR="007F3AE7" w:rsidRPr="0094011E" w:rsidDel="00106216" w:rsidRDefault="007F3AE7" w:rsidP="00106216">
            <w:pPr>
              <w:pStyle w:val="OiaeaeiYiio2"/>
              <w:widowControl/>
              <w:spacing w:before="20" w:after="20"/>
              <w:rPr>
                <w:del w:id="955" w:author="Mario Soffritti" w:date="2024-12-05T13:21:00Z" w16du:dateUtc="2024-12-05T12:21:00Z"/>
                <w:rFonts w:ascii="Arial" w:hAnsi="Arial" w:cs="Arial"/>
                <w:i w:val="0"/>
                <w:sz w:val="22"/>
                <w:szCs w:val="22"/>
                <w:lang w:val="it-IT"/>
              </w:rPr>
              <w:pPrChange w:id="956" w:author="Mario Soffritti" w:date="2024-12-05T13:21:00Z" w16du:dateUtc="2024-12-05T12:21:00Z">
                <w:pPr>
                  <w:pStyle w:val="OiaeaeiYiio2"/>
                  <w:widowControl/>
                  <w:spacing w:before="20" w:after="20"/>
                </w:pPr>
              </w:pPrChange>
            </w:pPr>
            <w:del w:id="957" w:author="Mario Soffritti" w:date="2024-12-05T13:21:00Z" w16du:dateUtc="2024-12-05T12:21:00Z">
              <w:r w:rsidRPr="0094011E" w:rsidDel="00106216">
                <w:rPr>
                  <w:rFonts w:ascii="Arial" w:hAnsi="Arial" w:cs="Arial"/>
                  <w:b/>
                  <w:i w:val="0"/>
                  <w:sz w:val="22"/>
                  <w:szCs w:val="22"/>
                  <w:lang w:val="it-IT"/>
                </w:rPr>
                <w:delText xml:space="preserve">• </w:delText>
              </w:r>
              <w:r w:rsidRPr="0094011E" w:rsidDel="00106216">
                <w:rPr>
                  <w:rFonts w:ascii="Arial" w:hAnsi="Arial" w:cs="Arial"/>
                  <w:i w:val="0"/>
                  <w:sz w:val="22"/>
                  <w:szCs w:val="22"/>
                  <w:lang w:val="it-IT"/>
                </w:rPr>
                <w:delText>Tipo di impiego</w:delText>
              </w:r>
            </w:del>
          </w:p>
        </w:tc>
        <w:tc>
          <w:tcPr>
            <w:tcW w:w="284" w:type="dxa"/>
            <w:tcBorders>
              <w:top w:val="nil"/>
              <w:left w:val="nil"/>
              <w:bottom w:val="nil"/>
              <w:right w:val="nil"/>
            </w:tcBorders>
          </w:tcPr>
          <w:p w14:paraId="38B56D84" w14:textId="20BB4F2E" w:rsidR="007F3AE7" w:rsidRPr="0094011E" w:rsidDel="00106216" w:rsidRDefault="007F3AE7" w:rsidP="00106216">
            <w:pPr>
              <w:pStyle w:val="Aaoeeu"/>
              <w:widowControl/>
              <w:spacing w:before="20" w:after="20"/>
              <w:rPr>
                <w:del w:id="958" w:author="Mario Soffritti" w:date="2024-12-05T13:21:00Z" w16du:dateUtc="2024-12-05T12:21:00Z"/>
                <w:rFonts w:ascii="Arial" w:hAnsi="Arial" w:cs="Arial"/>
                <w:sz w:val="22"/>
                <w:szCs w:val="22"/>
                <w:lang w:val="it-IT"/>
              </w:rPr>
              <w:pPrChange w:id="959" w:author="Mario Soffritti" w:date="2024-12-05T13:21:00Z" w16du:dateUtc="2024-12-05T12:21:00Z">
                <w:pPr>
                  <w:pStyle w:val="Aaoeeu"/>
                  <w:widowControl/>
                  <w:spacing w:before="20" w:after="20"/>
                </w:pPr>
              </w:pPrChange>
            </w:pPr>
          </w:p>
        </w:tc>
        <w:tc>
          <w:tcPr>
            <w:tcW w:w="7229" w:type="dxa"/>
            <w:tcBorders>
              <w:top w:val="nil"/>
              <w:left w:val="nil"/>
              <w:bottom w:val="nil"/>
              <w:right w:val="nil"/>
            </w:tcBorders>
          </w:tcPr>
          <w:p w14:paraId="23373D91" w14:textId="4CD95AC5" w:rsidR="007F3AE7" w:rsidRPr="0094011E" w:rsidDel="00106216" w:rsidRDefault="007F3AE7" w:rsidP="00106216">
            <w:pPr>
              <w:pStyle w:val="OiaeaeiYiio2"/>
              <w:widowControl/>
              <w:spacing w:before="20" w:after="20"/>
              <w:jc w:val="left"/>
              <w:rPr>
                <w:del w:id="960" w:author="Mario Soffritti" w:date="2024-12-05T13:21:00Z" w16du:dateUtc="2024-12-05T12:21:00Z"/>
                <w:rFonts w:ascii="Arial" w:hAnsi="Arial" w:cs="Arial"/>
                <w:i w:val="0"/>
                <w:sz w:val="22"/>
                <w:szCs w:val="22"/>
                <w:lang w:val="it-IT"/>
              </w:rPr>
              <w:pPrChange w:id="961" w:author="Mario Soffritti" w:date="2024-12-05T13:21:00Z" w16du:dateUtc="2024-12-05T12:21:00Z">
                <w:pPr>
                  <w:pStyle w:val="OiaeaeiYiio2"/>
                  <w:widowControl/>
                  <w:spacing w:before="20" w:after="20"/>
                  <w:jc w:val="left"/>
                </w:pPr>
              </w:pPrChange>
            </w:pPr>
          </w:p>
        </w:tc>
      </w:tr>
      <w:tr w:rsidR="007F3AE7" w:rsidRPr="0094011E" w:rsidDel="00106216" w14:paraId="7E6C2279" w14:textId="68FA123D" w:rsidTr="00327986">
        <w:trPr>
          <w:del w:id="962" w:author="Mario Soffritti" w:date="2024-12-05T13:21:00Z" w16du:dateUtc="2024-12-05T12:21:00Z"/>
        </w:trPr>
        <w:tc>
          <w:tcPr>
            <w:tcW w:w="2943" w:type="dxa"/>
            <w:tcBorders>
              <w:top w:val="nil"/>
              <w:left w:val="nil"/>
              <w:bottom w:val="nil"/>
              <w:right w:val="nil"/>
            </w:tcBorders>
          </w:tcPr>
          <w:p w14:paraId="073BE338" w14:textId="2BA9FDA3" w:rsidR="007F3AE7" w:rsidRPr="0094011E" w:rsidDel="00106216" w:rsidRDefault="007F3AE7" w:rsidP="00106216">
            <w:pPr>
              <w:pStyle w:val="OiaeaeiYiio2"/>
              <w:widowControl/>
              <w:spacing w:before="20" w:after="20"/>
              <w:rPr>
                <w:del w:id="963" w:author="Mario Soffritti" w:date="2024-12-05T13:21:00Z" w16du:dateUtc="2024-12-05T12:21:00Z"/>
                <w:rFonts w:ascii="Arial" w:hAnsi="Arial" w:cs="Arial"/>
                <w:i w:val="0"/>
                <w:sz w:val="22"/>
                <w:szCs w:val="22"/>
                <w:lang w:val="it-IT"/>
              </w:rPr>
              <w:pPrChange w:id="964" w:author="Mario Soffritti" w:date="2024-12-05T13:21:00Z" w16du:dateUtc="2024-12-05T12:21:00Z">
                <w:pPr>
                  <w:pStyle w:val="OiaeaeiYiio2"/>
                  <w:widowControl/>
                  <w:spacing w:before="20" w:after="20"/>
                </w:pPr>
              </w:pPrChange>
            </w:pPr>
            <w:del w:id="965" w:author="Mario Soffritti" w:date="2024-12-05T13:21:00Z" w16du:dateUtc="2024-12-05T12:21:00Z">
              <w:r w:rsidRPr="0094011E" w:rsidDel="00106216">
                <w:rPr>
                  <w:rFonts w:ascii="Arial" w:hAnsi="Arial" w:cs="Arial"/>
                  <w:b/>
                  <w:i w:val="0"/>
                  <w:sz w:val="22"/>
                  <w:szCs w:val="22"/>
                  <w:lang w:val="it-IT"/>
                </w:rPr>
                <w:delText xml:space="preserve">• </w:delText>
              </w:r>
              <w:r w:rsidRPr="0094011E" w:rsidDel="00106216">
                <w:rPr>
                  <w:rFonts w:ascii="Arial" w:hAnsi="Arial" w:cs="Arial"/>
                  <w:i w:val="0"/>
                  <w:sz w:val="22"/>
                  <w:szCs w:val="22"/>
                  <w:lang w:val="it-IT"/>
                </w:rPr>
                <w:delText>Principali mansioni e responsabilità</w:delText>
              </w:r>
            </w:del>
          </w:p>
        </w:tc>
        <w:tc>
          <w:tcPr>
            <w:tcW w:w="284" w:type="dxa"/>
            <w:tcBorders>
              <w:top w:val="nil"/>
              <w:left w:val="nil"/>
              <w:bottom w:val="nil"/>
              <w:right w:val="nil"/>
            </w:tcBorders>
          </w:tcPr>
          <w:p w14:paraId="1F889112" w14:textId="33742D0F" w:rsidR="007F3AE7" w:rsidRPr="0094011E" w:rsidDel="00106216" w:rsidRDefault="007F3AE7" w:rsidP="00106216">
            <w:pPr>
              <w:pStyle w:val="Aaoeeu"/>
              <w:widowControl/>
              <w:spacing w:before="20" w:after="20"/>
              <w:rPr>
                <w:del w:id="966" w:author="Mario Soffritti" w:date="2024-12-05T13:21:00Z" w16du:dateUtc="2024-12-05T12:21:00Z"/>
                <w:rFonts w:ascii="Arial" w:hAnsi="Arial" w:cs="Arial"/>
                <w:sz w:val="22"/>
                <w:szCs w:val="22"/>
                <w:lang w:val="it-IT"/>
              </w:rPr>
              <w:pPrChange w:id="967" w:author="Mario Soffritti" w:date="2024-12-05T13:21:00Z" w16du:dateUtc="2024-12-05T12:21:00Z">
                <w:pPr>
                  <w:pStyle w:val="Aaoeeu"/>
                  <w:widowControl/>
                  <w:spacing w:before="20" w:after="20"/>
                </w:pPr>
              </w:pPrChange>
            </w:pPr>
          </w:p>
        </w:tc>
        <w:tc>
          <w:tcPr>
            <w:tcW w:w="7229" w:type="dxa"/>
            <w:tcBorders>
              <w:top w:val="nil"/>
              <w:left w:val="nil"/>
              <w:bottom w:val="nil"/>
              <w:right w:val="nil"/>
            </w:tcBorders>
          </w:tcPr>
          <w:p w14:paraId="55321C15" w14:textId="0AF15FEF" w:rsidR="007F3AE7" w:rsidRPr="0094011E" w:rsidDel="00106216" w:rsidRDefault="007F3AE7" w:rsidP="00106216">
            <w:pPr>
              <w:pStyle w:val="OiaeaeiYiio2"/>
              <w:widowControl/>
              <w:spacing w:before="20" w:after="20"/>
              <w:jc w:val="left"/>
              <w:rPr>
                <w:del w:id="968" w:author="Mario Soffritti" w:date="2024-12-05T13:21:00Z" w16du:dateUtc="2024-12-05T12:21:00Z"/>
                <w:rFonts w:ascii="Arial" w:hAnsi="Arial" w:cs="Arial"/>
                <w:i w:val="0"/>
                <w:sz w:val="22"/>
                <w:szCs w:val="22"/>
                <w:lang w:val="it-IT"/>
              </w:rPr>
              <w:pPrChange w:id="969" w:author="Mario Soffritti" w:date="2024-12-05T13:21:00Z" w16du:dateUtc="2024-12-05T12:21:00Z">
                <w:pPr>
                  <w:pStyle w:val="OiaeaeiYiio2"/>
                  <w:widowControl/>
                  <w:spacing w:before="20" w:after="20"/>
                  <w:jc w:val="left"/>
                </w:pPr>
              </w:pPrChange>
            </w:pPr>
          </w:p>
        </w:tc>
      </w:tr>
    </w:tbl>
    <w:p w14:paraId="15737BCA" w14:textId="5C9A93C3" w:rsidR="007F3AE7" w:rsidRPr="0094011E" w:rsidDel="00106216" w:rsidRDefault="007F3AE7" w:rsidP="00106216">
      <w:pPr>
        <w:pStyle w:val="Aaoeeu"/>
        <w:widowControl/>
        <w:rPr>
          <w:del w:id="970" w:author="Mario Soffritti" w:date="2024-12-05T13:21:00Z" w16du:dateUtc="2024-12-05T12:21:00Z"/>
          <w:rFonts w:ascii="Arial" w:hAnsi="Arial" w:cs="Arial"/>
          <w:sz w:val="22"/>
          <w:szCs w:val="22"/>
          <w:lang w:val="it-IT"/>
        </w:rPr>
        <w:pPrChange w:id="971" w:author="Mario Soffritti" w:date="2024-12-05T13:21:00Z" w16du:dateUtc="2024-12-05T12:21:00Z">
          <w:pPr>
            <w:pStyle w:val="Aaoeeu"/>
            <w:widowControl/>
          </w:pPr>
        </w:pPrChange>
      </w:pPr>
    </w:p>
    <w:p w14:paraId="0A60A35E" w14:textId="3123855E" w:rsidR="007F3AE7" w:rsidRPr="0094011E" w:rsidDel="00106216" w:rsidRDefault="007F3AE7" w:rsidP="00106216">
      <w:pPr>
        <w:pStyle w:val="Aaoeeu"/>
        <w:widowControl/>
        <w:rPr>
          <w:del w:id="972" w:author="Mario Soffritti" w:date="2024-12-05T13:21:00Z" w16du:dateUtc="2024-12-05T12:21:00Z"/>
          <w:rFonts w:ascii="Arial" w:hAnsi="Arial" w:cs="Arial"/>
          <w:sz w:val="22"/>
          <w:szCs w:val="22"/>
          <w:lang w:val="it-IT"/>
        </w:rPr>
        <w:pPrChange w:id="973" w:author="Mario Soffritti" w:date="2024-12-05T13:21:00Z" w16du:dateUtc="2024-12-05T12:21: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7F3AE7" w:rsidRPr="0094011E" w:rsidDel="00106216" w14:paraId="0848F32C" w14:textId="77D96BA1" w:rsidTr="00327986">
        <w:trPr>
          <w:del w:id="974" w:author="Mario Soffritti" w:date="2024-12-05T13:21:00Z" w16du:dateUtc="2024-12-05T12:21:00Z"/>
        </w:trPr>
        <w:tc>
          <w:tcPr>
            <w:tcW w:w="2943" w:type="dxa"/>
            <w:tcBorders>
              <w:top w:val="nil"/>
              <w:left w:val="nil"/>
              <w:bottom w:val="nil"/>
              <w:right w:val="nil"/>
            </w:tcBorders>
          </w:tcPr>
          <w:p w14:paraId="3867FC5B" w14:textId="7D3F136E" w:rsidR="007F3AE7" w:rsidRPr="0094011E" w:rsidDel="00106216" w:rsidRDefault="007F3AE7" w:rsidP="00106216">
            <w:pPr>
              <w:pStyle w:val="Aeeaoaeaa1"/>
              <w:keepNext w:val="0"/>
              <w:widowControl/>
              <w:rPr>
                <w:del w:id="975" w:author="Mario Soffritti" w:date="2024-12-05T13:21:00Z" w16du:dateUtc="2024-12-05T12:21:00Z"/>
                <w:rFonts w:ascii="Arial" w:hAnsi="Arial" w:cs="Arial"/>
                <w:smallCaps/>
                <w:sz w:val="22"/>
                <w:szCs w:val="22"/>
                <w:lang w:val="it-IT"/>
              </w:rPr>
              <w:pPrChange w:id="976" w:author="Mario Soffritti" w:date="2024-12-05T13:21:00Z" w16du:dateUtc="2024-12-05T12:21:00Z">
                <w:pPr>
                  <w:pStyle w:val="Aeeaoaeaa1"/>
                  <w:widowControl/>
                </w:pPr>
              </w:pPrChange>
            </w:pPr>
            <w:del w:id="977" w:author="Mario Soffritti" w:date="2024-12-05T13:21:00Z" w16du:dateUtc="2024-12-05T12:21:00Z">
              <w:r w:rsidRPr="0094011E" w:rsidDel="00106216">
                <w:rPr>
                  <w:rFonts w:ascii="Arial" w:hAnsi="Arial" w:cs="Arial"/>
                  <w:smallCaps/>
                  <w:sz w:val="22"/>
                  <w:szCs w:val="22"/>
                  <w:lang w:val="it-IT"/>
                </w:rPr>
                <w:delText>Istruzione e formazione</w:delText>
              </w:r>
            </w:del>
          </w:p>
        </w:tc>
      </w:tr>
    </w:tbl>
    <w:p w14:paraId="71A596BA" w14:textId="6B02E550" w:rsidR="007F3AE7" w:rsidRPr="0094011E" w:rsidDel="00106216" w:rsidRDefault="007F3AE7" w:rsidP="00106216">
      <w:pPr>
        <w:pStyle w:val="Aaoeeu"/>
        <w:widowControl/>
        <w:rPr>
          <w:del w:id="978" w:author="Mario Soffritti" w:date="2024-12-05T13:21:00Z" w16du:dateUtc="2024-12-05T12:21:00Z"/>
          <w:rFonts w:ascii="Arial" w:hAnsi="Arial" w:cs="Arial"/>
          <w:sz w:val="22"/>
          <w:szCs w:val="22"/>
          <w:lang w:val="it-IT"/>
        </w:rPr>
        <w:pPrChange w:id="979" w:author="Mario Soffritti" w:date="2024-12-05T13:21:00Z" w16du:dateUtc="2024-12-05T12:21: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106216" w14:paraId="3DC1B3E1" w14:textId="5C9C5EFB" w:rsidTr="00327986">
        <w:trPr>
          <w:del w:id="980" w:author="Mario Soffritti" w:date="2024-12-05T13:21:00Z" w16du:dateUtc="2024-12-05T12:21:00Z"/>
        </w:trPr>
        <w:tc>
          <w:tcPr>
            <w:tcW w:w="2943" w:type="dxa"/>
            <w:tcBorders>
              <w:top w:val="nil"/>
              <w:left w:val="nil"/>
              <w:bottom w:val="nil"/>
              <w:right w:val="nil"/>
            </w:tcBorders>
          </w:tcPr>
          <w:p w14:paraId="7894632A" w14:textId="2B354248" w:rsidR="007F3AE7" w:rsidRPr="0094011E" w:rsidDel="00106216" w:rsidRDefault="007F3AE7" w:rsidP="00106216">
            <w:pPr>
              <w:pStyle w:val="OiaeaeiYiio2"/>
              <w:widowControl/>
              <w:spacing w:before="20" w:after="20"/>
              <w:rPr>
                <w:del w:id="981" w:author="Mario Soffritti" w:date="2024-12-05T13:21:00Z" w16du:dateUtc="2024-12-05T12:21:00Z"/>
                <w:rFonts w:ascii="Arial" w:hAnsi="Arial" w:cs="Arial"/>
                <w:i w:val="0"/>
                <w:sz w:val="22"/>
                <w:szCs w:val="22"/>
                <w:lang w:val="it-IT"/>
              </w:rPr>
              <w:pPrChange w:id="982" w:author="Mario Soffritti" w:date="2024-12-05T13:21:00Z" w16du:dateUtc="2024-12-05T12:21:00Z">
                <w:pPr>
                  <w:pStyle w:val="OiaeaeiYiio2"/>
                  <w:widowControl/>
                  <w:spacing w:before="20" w:after="20"/>
                </w:pPr>
              </w:pPrChange>
            </w:pPr>
            <w:del w:id="983" w:author="Mario Soffritti" w:date="2024-12-05T13:21:00Z" w16du:dateUtc="2024-12-05T12:21:00Z">
              <w:r w:rsidRPr="0094011E" w:rsidDel="00106216">
                <w:rPr>
                  <w:rFonts w:ascii="Arial" w:hAnsi="Arial" w:cs="Arial"/>
                  <w:i w:val="0"/>
                  <w:sz w:val="22"/>
                  <w:szCs w:val="22"/>
                  <w:lang w:val="it-IT"/>
                </w:rPr>
                <w:delText>• Date (da – a)</w:delText>
              </w:r>
            </w:del>
          </w:p>
        </w:tc>
        <w:tc>
          <w:tcPr>
            <w:tcW w:w="284" w:type="dxa"/>
            <w:tcBorders>
              <w:top w:val="nil"/>
              <w:left w:val="nil"/>
              <w:bottom w:val="nil"/>
              <w:right w:val="nil"/>
            </w:tcBorders>
          </w:tcPr>
          <w:p w14:paraId="6FAD3D5D" w14:textId="353C8472" w:rsidR="007F3AE7" w:rsidRPr="0094011E" w:rsidDel="00106216" w:rsidRDefault="007F3AE7" w:rsidP="00106216">
            <w:pPr>
              <w:pStyle w:val="Aaoeeu"/>
              <w:widowControl/>
              <w:spacing w:before="20" w:after="20"/>
              <w:rPr>
                <w:del w:id="984" w:author="Mario Soffritti" w:date="2024-12-05T13:21:00Z" w16du:dateUtc="2024-12-05T12:21:00Z"/>
                <w:rFonts w:ascii="Arial" w:hAnsi="Arial" w:cs="Arial"/>
                <w:sz w:val="22"/>
                <w:szCs w:val="22"/>
                <w:lang w:val="it-IT"/>
              </w:rPr>
              <w:pPrChange w:id="985" w:author="Mario Soffritti" w:date="2024-12-05T13:21:00Z" w16du:dateUtc="2024-12-05T12:21:00Z">
                <w:pPr>
                  <w:pStyle w:val="Aaoeeu"/>
                  <w:widowControl/>
                  <w:spacing w:before="20" w:after="20"/>
                </w:pPr>
              </w:pPrChange>
            </w:pPr>
          </w:p>
        </w:tc>
        <w:tc>
          <w:tcPr>
            <w:tcW w:w="7229" w:type="dxa"/>
            <w:tcBorders>
              <w:top w:val="nil"/>
              <w:left w:val="nil"/>
              <w:bottom w:val="nil"/>
              <w:right w:val="nil"/>
            </w:tcBorders>
          </w:tcPr>
          <w:p w14:paraId="64180368" w14:textId="5B87D05F" w:rsidR="007F3AE7" w:rsidRPr="0094011E" w:rsidDel="00106216" w:rsidRDefault="007F3AE7" w:rsidP="00106216">
            <w:pPr>
              <w:pStyle w:val="OiaeaeiYiio2"/>
              <w:widowControl/>
              <w:spacing w:before="20" w:after="20"/>
              <w:jc w:val="left"/>
              <w:rPr>
                <w:del w:id="986" w:author="Mario Soffritti" w:date="2024-12-05T13:21:00Z" w16du:dateUtc="2024-12-05T12:21:00Z"/>
                <w:rFonts w:ascii="Arial" w:hAnsi="Arial" w:cs="Arial"/>
                <w:i w:val="0"/>
                <w:sz w:val="22"/>
                <w:szCs w:val="22"/>
                <w:lang w:val="it-IT"/>
              </w:rPr>
              <w:pPrChange w:id="987" w:author="Mario Soffritti" w:date="2024-12-05T13:21:00Z" w16du:dateUtc="2024-12-05T12:21:00Z">
                <w:pPr>
                  <w:pStyle w:val="OiaeaeiYiio2"/>
                  <w:widowControl/>
                  <w:spacing w:before="20" w:after="20"/>
                  <w:jc w:val="left"/>
                </w:pPr>
              </w:pPrChange>
            </w:pPr>
            <w:del w:id="988" w:author="Mario Soffritti" w:date="2024-12-05T13:21:00Z" w16du:dateUtc="2024-12-05T12:21:00Z">
              <w:r w:rsidRPr="0094011E" w:rsidDel="00106216">
                <w:rPr>
                  <w:rFonts w:ascii="Arial" w:hAnsi="Arial" w:cs="Arial"/>
                  <w:i w:val="0"/>
                  <w:sz w:val="22"/>
                  <w:szCs w:val="22"/>
                  <w:lang w:val="it-IT"/>
                </w:rPr>
                <w:delText xml:space="preserve">[ Iniziare con le informazioni più recenti ed elencare separatamente ciascun </w:delText>
              </w:r>
            </w:del>
          </w:p>
          <w:p w14:paraId="084798E8" w14:textId="4D84040E" w:rsidR="007F3AE7" w:rsidRPr="0094011E" w:rsidDel="00106216" w:rsidRDefault="007F3AE7" w:rsidP="00106216">
            <w:pPr>
              <w:pStyle w:val="OiaeaeiYiio2"/>
              <w:widowControl/>
              <w:spacing w:before="20" w:after="20"/>
              <w:jc w:val="left"/>
              <w:rPr>
                <w:del w:id="989" w:author="Mario Soffritti" w:date="2024-12-05T13:21:00Z" w16du:dateUtc="2024-12-05T12:21:00Z"/>
                <w:rFonts w:ascii="Arial" w:hAnsi="Arial" w:cs="Arial"/>
                <w:i w:val="0"/>
                <w:sz w:val="22"/>
                <w:szCs w:val="22"/>
                <w:lang w:val="it-IT"/>
              </w:rPr>
              <w:pPrChange w:id="990" w:author="Mario Soffritti" w:date="2024-12-05T13:21:00Z" w16du:dateUtc="2024-12-05T12:21:00Z">
                <w:pPr>
                  <w:pStyle w:val="OiaeaeiYiio2"/>
                  <w:widowControl/>
                  <w:spacing w:before="20" w:after="20"/>
                  <w:jc w:val="left"/>
                </w:pPr>
              </w:pPrChange>
            </w:pPr>
            <w:del w:id="991" w:author="Mario Soffritti" w:date="2024-12-05T13:21:00Z" w16du:dateUtc="2024-12-05T12:21:00Z">
              <w:r w:rsidRPr="0094011E" w:rsidDel="00106216">
                <w:rPr>
                  <w:rFonts w:ascii="Arial" w:hAnsi="Arial" w:cs="Arial"/>
                  <w:i w:val="0"/>
                  <w:sz w:val="22"/>
                  <w:szCs w:val="22"/>
                  <w:lang w:val="it-IT"/>
                </w:rPr>
                <w:delText>corso pertinente frequentato con successo. ]</w:delText>
              </w:r>
            </w:del>
          </w:p>
        </w:tc>
      </w:tr>
      <w:tr w:rsidR="007F3AE7" w:rsidRPr="0094011E" w:rsidDel="00106216" w14:paraId="6EFA1F73" w14:textId="0BC2003A" w:rsidTr="00327986">
        <w:trPr>
          <w:del w:id="992" w:author="Mario Soffritti" w:date="2024-12-05T13:21:00Z" w16du:dateUtc="2024-12-05T12:21:00Z"/>
        </w:trPr>
        <w:tc>
          <w:tcPr>
            <w:tcW w:w="2943" w:type="dxa"/>
            <w:tcBorders>
              <w:top w:val="nil"/>
              <w:left w:val="nil"/>
              <w:bottom w:val="nil"/>
              <w:right w:val="nil"/>
            </w:tcBorders>
          </w:tcPr>
          <w:p w14:paraId="4B1E9009" w14:textId="47497D8C" w:rsidR="007F3AE7" w:rsidRPr="0094011E" w:rsidDel="00106216" w:rsidRDefault="007F3AE7" w:rsidP="00106216">
            <w:pPr>
              <w:pStyle w:val="OiaeaeiYiio2"/>
              <w:widowControl/>
              <w:spacing w:before="20" w:after="20"/>
              <w:rPr>
                <w:del w:id="993" w:author="Mario Soffritti" w:date="2024-12-05T13:21:00Z" w16du:dateUtc="2024-12-05T12:21:00Z"/>
                <w:rFonts w:ascii="Arial" w:hAnsi="Arial" w:cs="Arial"/>
                <w:i w:val="0"/>
                <w:sz w:val="22"/>
                <w:szCs w:val="22"/>
                <w:lang w:val="it-IT"/>
              </w:rPr>
              <w:pPrChange w:id="994" w:author="Mario Soffritti" w:date="2024-12-05T13:21:00Z" w16du:dateUtc="2024-12-05T12:21:00Z">
                <w:pPr>
                  <w:pStyle w:val="OiaeaeiYiio2"/>
                  <w:widowControl/>
                  <w:spacing w:before="20" w:after="20"/>
                </w:pPr>
              </w:pPrChange>
            </w:pPr>
            <w:del w:id="995" w:author="Mario Soffritti" w:date="2024-12-05T13:21:00Z" w16du:dateUtc="2024-12-05T12:21:00Z">
              <w:r w:rsidRPr="0094011E" w:rsidDel="00106216">
                <w:rPr>
                  <w:rFonts w:ascii="Arial" w:hAnsi="Arial" w:cs="Arial"/>
                  <w:i w:val="0"/>
                  <w:sz w:val="22"/>
                  <w:szCs w:val="22"/>
                  <w:lang w:val="it-IT"/>
                </w:rPr>
                <w:delText>• Nome e tipo di istituto di istruzione o formazione</w:delText>
              </w:r>
            </w:del>
          </w:p>
        </w:tc>
        <w:tc>
          <w:tcPr>
            <w:tcW w:w="284" w:type="dxa"/>
            <w:tcBorders>
              <w:top w:val="nil"/>
              <w:left w:val="nil"/>
              <w:bottom w:val="nil"/>
              <w:right w:val="nil"/>
            </w:tcBorders>
          </w:tcPr>
          <w:p w14:paraId="6E88862E" w14:textId="696230CF" w:rsidR="007F3AE7" w:rsidRPr="0094011E" w:rsidDel="00106216" w:rsidRDefault="007F3AE7" w:rsidP="00106216">
            <w:pPr>
              <w:pStyle w:val="Aaoeeu"/>
              <w:widowControl/>
              <w:spacing w:before="20" w:after="20"/>
              <w:rPr>
                <w:del w:id="996" w:author="Mario Soffritti" w:date="2024-12-05T13:21:00Z" w16du:dateUtc="2024-12-05T12:21:00Z"/>
                <w:rFonts w:ascii="Arial" w:hAnsi="Arial" w:cs="Arial"/>
                <w:sz w:val="22"/>
                <w:szCs w:val="22"/>
                <w:lang w:val="it-IT"/>
              </w:rPr>
              <w:pPrChange w:id="997" w:author="Mario Soffritti" w:date="2024-12-05T13:21:00Z" w16du:dateUtc="2024-12-05T12:21:00Z">
                <w:pPr>
                  <w:pStyle w:val="Aaoeeu"/>
                  <w:widowControl/>
                  <w:spacing w:before="20" w:after="20"/>
                </w:pPr>
              </w:pPrChange>
            </w:pPr>
          </w:p>
        </w:tc>
        <w:tc>
          <w:tcPr>
            <w:tcW w:w="7229" w:type="dxa"/>
            <w:tcBorders>
              <w:top w:val="nil"/>
              <w:left w:val="nil"/>
              <w:bottom w:val="nil"/>
              <w:right w:val="nil"/>
            </w:tcBorders>
          </w:tcPr>
          <w:p w14:paraId="0690758C" w14:textId="76F763F1" w:rsidR="007F3AE7" w:rsidRPr="0094011E" w:rsidDel="00106216" w:rsidRDefault="007F3AE7" w:rsidP="00106216">
            <w:pPr>
              <w:pStyle w:val="OiaeaeiYiio2"/>
              <w:widowControl/>
              <w:spacing w:before="20" w:after="20"/>
              <w:jc w:val="left"/>
              <w:rPr>
                <w:del w:id="998" w:author="Mario Soffritti" w:date="2024-12-05T13:21:00Z" w16du:dateUtc="2024-12-05T12:21:00Z"/>
                <w:rFonts w:ascii="Arial" w:hAnsi="Arial" w:cs="Arial"/>
                <w:i w:val="0"/>
                <w:sz w:val="22"/>
                <w:szCs w:val="22"/>
                <w:lang w:val="it-IT"/>
              </w:rPr>
              <w:pPrChange w:id="999" w:author="Mario Soffritti" w:date="2024-12-05T13:21:00Z" w16du:dateUtc="2024-12-05T12:21:00Z">
                <w:pPr>
                  <w:pStyle w:val="OiaeaeiYiio2"/>
                  <w:widowControl/>
                  <w:spacing w:before="20" w:after="20"/>
                  <w:jc w:val="left"/>
                </w:pPr>
              </w:pPrChange>
            </w:pPr>
          </w:p>
        </w:tc>
      </w:tr>
      <w:tr w:rsidR="007F3AE7" w:rsidRPr="0094011E" w:rsidDel="00106216" w14:paraId="68BB0776" w14:textId="231977AE" w:rsidTr="00327986">
        <w:trPr>
          <w:del w:id="1000" w:author="Mario Soffritti" w:date="2024-12-05T13:21:00Z" w16du:dateUtc="2024-12-05T12:21:00Z"/>
        </w:trPr>
        <w:tc>
          <w:tcPr>
            <w:tcW w:w="2943" w:type="dxa"/>
            <w:tcBorders>
              <w:top w:val="nil"/>
              <w:left w:val="nil"/>
              <w:bottom w:val="nil"/>
              <w:right w:val="nil"/>
            </w:tcBorders>
          </w:tcPr>
          <w:p w14:paraId="0C956356" w14:textId="3ED9FDB4" w:rsidR="007F3AE7" w:rsidRPr="0094011E" w:rsidDel="00106216" w:rsidRDefault="007F3AE7" w:rsidP="00106216">
            <w:pPr>
              <w:pStyle w:val="OiaeaeiYiio2"/>
              <w:widowControl/>
              <w:spacing w:before="20" w:after="20"/>
              <w:rPr>
                <w:del w:id="1001" w:author="Mario Soffritti" w:date="2024-12-05T13:21:00Z" w16du:dateUtc="2024-12-05T12:21:00Z"/>
                <w:rFonts w:ascii="Arial" w:hAnsi="Arial" w:cs="Arial"/>
                <w:i w:val="0"/>
                <w:sz w:val="22"/>
                <w:szCs w:val="22"/>
                <w:lang w:val="it-IT"/>
              </w:rPr>
              <w:pPrChange w:id="1002" w:author="Mario Soffritti" w:date="2024-12-05T13:21:00Z" w16du:dateUtc="2024-12-05T12:21:00Z">
                <w:pPr>
                  <w:pStyle w:val="OiaeaeiYiio2"/>
                  <w:widowControl/>
                  <w:spacing w:before="20" w:after="20"/>
                </w:pPr>
              </w:pPrChange>
            </w:pPr>
            <w:del w:id="1003" w:author="Mario Soffritti" w:date="2024-12-05T13:21:00Z" w16du:dateUtc="2024-12-05T12:21:00Z">
              <w:r w:rsidRPr="0094011E" w:rsidDel="00106216">
                <w:rPr>
                  <w:rFonts w:ascii="Arial" w:hAnsi="Arial" w:cs="Arial"/>
                  <w:i w:val="0"/>
                  <w:sz w:val="22"/>
                  <w:szCs w:val="22"/>
                  <w:lang w:val="it-IT"/>
                </w:rPr>
                <w:delText>• Principali materie / abilità professionali oggetto dello studio</w:delText>
              </w:r>
            </w:del>
          </w:p>
        </w:tc>
        <w:tc>
          <w:tcPr>
            <w:tcW w:w="284" w:type="dxa"/>
            <w:tcBorders>
              <w:top w:val="nil"/>
              <w:left w:val="nil"/>
              <w:bottom w:val="nil"/>
              <w:right w:val="nil"/>
            </w:tcBorders>
          </w:tcPr>
          <w:p w14:paraId="5A1084BA" w14:textId="4BE6B45D" w:rsidR="007F3AE7" w:rsidRPr="0094011E" w:rsidDel="00106216" w:rsidRDefault="007F3AE7" w:rsidP="00106216">
            <w:pPr>
              <w:pStyle w:val="Aaoeeu"/>
              <w:widowControl/>
              <w:spacing w:before="20" w:after="20"/>
              <w:rPr>
                <w:del w:id="1004" w:author="Mario Soffritti" w:date="2024-12-05T13:21:00Z" w16du:dateUtc="2024-12-05T12:21:00Z"/>
                <w:rFonts w:ascii="Arial" w:hAnsi="Arial" w:cs="Arial"/>
                <w:sz w:val="22"/>
                <w:szCs w:val="22"/>
                <w:lang w:val="it-IT"/>
              </w:rPr>
              <w:pPrChange w:id="1005" w:author="Mario Soffritti" w:date="2024-12-05T13:21:00Z" w16du:dateUtc="2024-12-05T12:21:00Z">
                <w:pPr>
                  <w:pStyle w:val="Aaoeeu"/>
                  <w:widowControl/>
                  <w:spacing w:before="20" w:after="20"/>
                </w:pPr>
              </w:pPrChange>
            </w:pPr>
          </w:p>
        </w:tc>
        <w:tc>
          <w:tcPr>
            <w:tcW w:w="7229" w:type="dxa"/>
            <w:tcBorders>
              <w:top w:val="nil"/>
              <w:left w:val="nil"/>
              <w:bottom w:val="nil"/>
              <w:right w:val="nil"/>
            </w:tcBorders>
          </w:tcPr>
          <w:p w14:paraId="46C0AD09" w14:textId="6CA222AF" w:rsidR="007F3AE7" w:rsidRPr="0094011E" w:rsidDel="00106216" w:rsidRDefault="007F3AE7" w:rsidP="00106216">
            <w:pPr>
              <w:pStyle w:val="OiaeaeiYiio2"/>
              <w:widowControl/>
              <w:spacing w:before="20" w:after="20"/>
              <w:jc w:val="left"/>
              <w:rPr>
                <w:del w:id="1006" w:author="Mario Soffritti" w:date="2024-12-05T13:21:00Z" w16du:dateUtc="2024-12-05T12:21:00Z"/>
                <w:rFonts w:ascii="Arial" w:hAnsi="Arial" w:cs="Arial"/>
                <w:i w:val="0"/>
                <w:sz w:val="22"/>
                <w:szCs w:val="22"/>
                <w:lang w:val="it-IT"/>
              </w:rPr>
              <w:pPrChange w:id="1007" w:author="Mario Soffritti" w:date="2024-12-05T13:21:00Z" w16du:dateUtc="2024-12-05T12:21:00Z">
                <w:pPr>
                  <w:pStyle w:val="OiaeaeiYiio2"/>
                  <w:widowControl/>
                  <w:spacing w:before="20" w:after="20"/>
                  <w:jc w:val="left"/>
                </w:pPr>
              </w:pPrChange>
            </w:pPr>
          </w:p>
        </w:tc>
      </w:tr>
      <w:tr w:rsidR="007F3AE7" w:rsidRPr="0094011E" w:rsidDel="00106216" w14:paraId="79744CAD" w14:textId="0F05E653" w:rsidTr="00327986">
        <w:trPr>
          <w:del w:id="1008" w:author="Mario Soffritti" w:date="2024-12-05T13:21:00Z" w16du:dateUtc="2024-12-05T12:21:00Z"/>
        </w:trPr>
        <w:tc>
          <w:tcPr>
            <w:tcW w:w="2943" w:type="dxa"/>
            <w:tcBorders>
              <w:top w:val="nil"/>
              <w:left w:val="nil"/>
              <w:bottom w:val="nil"/>
              <w:right w:val="nil"/>
            </w:tcBorders>
          </w:tcPr>
          <w:p w14:paraId="6A1A27DC" w14:textId="6257621F" w:rsidR="007F3AE7" w:rsidRPr="0094011E" w:rsidDel="00106216" w:rsidRDefault="007F3AE7" w:rsidP="00106216">
            <w:pPr>
              <w:pStyle w:val="OiaeaeiYiio2"/>
              <w:widowControl/>
              <w:spacing w:before="20" w:after="20"/>
              <w:rPr>
                <w:del w:id="1009" w:author="Mario Soffritti" w:date="2024-12-05T13:21:00Z" w16du:dateUtc="2024-12-05T12:21:00Z"/>
                <w:rFonts w:ascii="Arial" w:hAnsi="Arial" w:cs="Arial"/>
                <w:i w:val="0"/>
                <w:sz w:val="22"/>
                <w:szCs w:val="22"/>
                <w:lang w:val="it-IT"/>
              </w:rPr>
              <w:pPrChange w:id="1010" w:author="Mario Soffritti" w:date="2024-12-05T13:21:00Z" w16du:dateUtc="2024-12-05T12:21:00Z">
                <w:pPr>
                  <w:pStyle w:val="OiaeaeiYiio2"/>
                  <w:widowControl/>
                  <w:spacing w:before="20" w:after="20"/>
                </w:pPr>
              </w:pPrChange>
            </w:pPr>
            <w:del w:id="1011" w:author="Mario Soffritti" w:date="2024-12-05T13:21:00Z" w16du:dateUtc="2024-12-05T12:21:00Z">
              <w:r w:rsidRPr="0094011E" w:rsidDel="00106216">
                <w:rPr>
                  <w:rFonts w:ascii="Arial" w:hAnsi="Arial" w:cs="Arial"/>
                  <w:i w:val="0"/>
                  <w:sz w:val="22"/>
                  <w:szCs w:val="22"/>
                  <w:lang w:val="it-IT"/>
                </w:rPr>
                <w:delText>• Qualifica conseguita</w:delText>
              </w:r>
            </w:del>
          </w:p>
        </w:tc>
        <w:tc>
          <w:tcPr>
            <w:tcW w:w="284" w:type="dxa"/>
            <w:tcBorders>
              <w:top w:val="nil"/>
              <w:left w:val="nil"/>
              <w:bottom w:val="nil"/>
              <w:right w:val="nil"/>
            </w:tcBorders>
          </w:tcPr>
          <w:p w14:paraId="087815A4" w14:textId="4D5C1A73" w:rsidR="007F3AE7" w:rsidRPr="0094011E" w:rsidDel="00106216" w:rsidRDefault="007F3AE7" w:rsidP="00106216">
            <w:pPr>
              <w:pStyle w:val="Aaoeeu"/>
              <w:widowControl/>
              <w:spacing w:before="20" w:after="20"/>
              <w:rPr>
                <w:del w:id="1012" w:author="Mario Soffritti" w:date="2024-12-05T13:21:00Z" w16du:dateUtc="2024-12-05T12:21:00Z"/>
                <w:rFonts w:ascii="Arial" w:hAnsi="Arial" w:cs="Arial"/>
                <w:sz w:val="22"/>
                <w:szCs w:val="22"/>
                <w:lang w:val="it-IT"/>
              </w:rPr>
              <w:pPrChange w:id="1013" w:author="Mario Soffritti" w:date="2024-12-05T13:21:00Z" w16du:dateUtc="2024-12-05T12:21:00Z">
                <w:pPr>
                  <w:pStyle w:val="Aaoeeu"/>
                  <w:widowControl/>
                  <w:spacing w:before="20" w:after="20"/>
                </w:pPr>
              </w:pPrChange>
            </w:pPr>
          </w:p>
        </w:tc>
        <w:tc>
          <w:tcPr>
            <w:tcW w:w="7229" w:type="dxa"/>
            <w:tcBorders>
              <w:top w:val="nil"/>
              <w:left w:val="nil"/>
              <w:bottom w:val="nil"/>
              <w:right w:val="nil"/>
            </w:tcBorders>
          </w:tcPr>
          <w:p w14:paraId="01E2EB94" w14:textId="616F89CA" w:rsidR="007F3AE7" w:rsidRPr="0094011E" w:rsidDel="00106216" w:rsidRDefault="007F3AE7" w:rsidP="00106216">
            <w:pPr>
              <w:pStyle w:val="OiaeaeiYiio2"/>
              <w:widowControl/>
              <w:spacing w:before="20" w:after="20"/>
              <w:jc w:val="left"/>
              <w:rPr>
                <w:del w:id="1014" w:author="Mario Soffritti" w:date="2024-12-05T13:21:00Z" w16du:dateUtc="2024-12-05T12:21:00Z"/>
                <w:rFonts w:ascii="Arial" w:hAnsi="Arial" w:cs="Arial"/>
                <w:i w:val="0"/>
                <w:sz w:val="22"/>
                <w:szCs w:val="22"/>
                <w:lang w:val="it-IT"/>
              </w:rPr>
              <w:pPrChange w:id="1015" w:author="Mario Soffritti" w:date="2024-12-05T13:21:00Z" w16du:dateUtc="2024-12-05T12:21:00Z">
                <w:pPr>
                  <w:pStyle w:val="OiaeaeiYiio2"/>
                  <w:widowControl/>
                  <w:spacing w:before="20" w:after="20"/>
                  <w:jc w:val="left"/>
                </w:pPr>
              </w:pPrChange>
            </w:pPr>
          </w:p>
        </w:tc>
      </w:tr>
      <w:tr w:rsidR="007F3AE7" w:rsidRPr="0094011E" w:rsidDel="00106216" w14:paraId="7DDBA0C2" w14:textId="0AA0B4EB" w:rsidTr="00327986">
        <w:trPr>
          <w:del w:id="1016" w:author="Mario Soffritti" w:date="2024-12-05T13:21:00Z" w16du:dateUtc="2024-12-05T12:21:00Z"/>
        </w:trPr>
        <w:tc>
          <w:tcPr>
            <w:tcW w:w="2943" w:type="dxa"/>
            <w:tcBorders>
              <w:top w:val="nil"/>
              <w:left w:val="nil"/>
              <w:bottom w:val="nil"/>
              <w:right w:val="nil"/>
            </w:tcBorders>
          </w:tcPr>
          <w:p w14:paraId="7DAE86BA" w14:textId="6E2D6790" w:rsidR="007F3AE7" w:rsidRPr="0094011E" w:rsidDel="00106216" w:rsidRDefault="007F3AE7" w:rsidP="00106216">
            <w:pPr>
              <w:pStyle w:val="OiaeaeiYiio2"/>
              <w:widowControl/>
              <w:spacing w:before="20" w:after="20"/>
              <w:rPr>
                <w:del w:id="1017" w:author="Mario Soffritti" w:date="2024-12-05T13:21:00Z" w16du:dateUtc="2024-12-05T12:21:00Z"/>
                <w:rFonts w:ascii="Arial" w:hAnsi="Arial" w:cs="Arial"/>
                <w:i w:val="0"/>
                <w:sz w:val="22"/>
                <w:szCs w:val="22"/>
                <w:lang w:val="it-IT"/>
              </w:rPr>
              <w:pPrChange w:id="1018" w:author="Mario Soffritti" w:date="2024-12-05T13:21:00Z" w16du:dateUtc="2024-12-05T12:21:00Z">
                <w:pPr>
                  <w:pStyle w:val="OiaeaeiYiio2"/>
                  <w:widowControl/>
                  <w:spacing w:before="20" w:after="20"/>
                </w:pPr>
              </w:pPrChange>
            </w:pPr>
            <w:del w:id="1019" w:author="Mario Soffritti" w:date="2024-12-05T13:21:00Z" w16du:dateUtc="2024-12-05T12:21:00Z">
              <w:r w:rsidRPr="0094011E" w:rsidDel="00106216">
                <w:rPr>
                  <w:rFonts w:ascii="Arial" w:hAnsi="Arial" w:cs="Arial"/>
                  <w:i w:val="0"/>
                  <w:sz w:val="22"/>
                  <w:szCs w:val="22"/>
                  <w:lang w:val="it-IT"/>
                </w:rPr>
                <w:delText>• Livello nella classificazione nazionale (se pertinente)</w:delText>
              </w:r>
            </w:del>
          </w:p>
        </w:tc>
        <w:tc>
          <w:tcPr>
            <w:tcW w:w="284" w:type="dxa"/>
            <w:tcBorders>
              <w:top w:val="nil"/>
              <w:left w:val="nil"/>
              <w:bottom w:val="nil"/>
              <w:right w:val="nil"/>
            </w:tcBorders>
          </w:tcPr>
          <w:p w14:paraId="2B73847C" w14:textId="5EEAFE77" w:rsidR="007F3AE7" w:rsidRPr="0094011E" w:rsidDel="00106216" w:rsidRDefault="007F3AE7" w:rsidP="00106216">
            <w:pPr>
              <w:pStyle w:val="Aaoeeu"/>
              <w:widowControl/>
              <w:spacing w:before="20" w:after="20"/>
              <w:rPr>
                <w:del w:id="1020" w:author="Mario Soffritti" w:date="2024-12-05T13:21:00Z" w16du:dateUtc="2024-12-05T12:21:00Z"/>
                <w:rFonts w:ascii="Arial" w:hAnsi="Arial" w:cs="Arial"/>
                <w:sz w:val="22"/>
                <w:szCs w:val="22"/>
                <w:lang w:val="it-IT"/>
              </w:rPr>
              <w:pPrChange w:id="1021" w:author="Mario Soffritti" w:date="2024-12-05T13:21:00Z" w16du:dateUtc="2024-12-05T12:21:00Z">
                <w:pPr>
                  <w:pStyle w:val="Aaoeeu"/>
                  <w:widowControl/>
                  <w:spacing w:before="20" w:after="20"/>
                </w:pPr>
              </w:pPrChange>
            </w:pPr>
          </w:p>
        </w:tc>
        <w:tc>
          <w:tcPr>
            <w:tcW w:w="7229" w:type="dxa"/>
            <w:tcBorders>
              <w:top w:val="nil"/>
              <w:left w:val="nil"/>
              <w:bottom w:val="nil"/>
              <w:right w:val="nil"/>
            </w:tcBorders>
          </w:tcPr>
          <w:p w14:paraId="09AE46B7" w14:textId="7830FE82" w:rsidR="007F3AE7" w:rsidRPr="0094011E" w:rsidDel="00106216" w:rsidRDefault="007F3AE7" w:rsidP="00106216">
            <w:pPr>
              <w:pStyle w:val="OiaeaeiYiio2"/>
              <w:widowControl/>
              <w:spacing w:before="20" w:after="20"/>
              <w:jc w:val="left"/>
              <w:rPr>
                <w:del w:id="1022" w:author="Mario Soffritti" w:date="2024-12-05T13:21:00Z" w16du:dateUtc="2024-12-05T12:21:00Z"/>
                <w:rFonts w:ascii="Arial" w:hAnsi="Arial" w:cs="Arial"/>
                <w:i w:val="0"/>
                <w:sz w:val="22"/>
                <w:szCs w:val="22"/>
                <w:lang w:val="it-IT"/>
              </w:rPr>
              <w:pPrChange w:id="1023" w:author="Mario Soffritti" w:date="2024-12-05T13:21:00Z" w16du:dateUtc="2024-12-05T12:21:00Z">
                <w:pPr>
                  <w:pStyle w:val="OiaeaeiYiio2"/>
                  <w:widowControl/>
                  <w:spacing w:before="20" w:after="20"/>
                  <w:jc w:val="left"/>
                </w:pPr>
              </w:pPrChange>
            </w:pPr>
          </w:p>
        </w:tc>
      </w:tr>
    </w:tbl>
    <w:p w14:paraId="6DB34136" w14:textId="5249603B" w:rsidR="007F3AE7" w:rsidRPr="0094011E" w:rsidDel="00106216" w:rsidRDefault="007F3AE7" w:rsidP="00106216">
      <w:pPr>
        <w:rPr>
          <w:del w:id="1024" w:author="Mario Soffritti" w:date="2024-12-05T13:21:00Z" w16du:dateUtc="2024-12-05T12:21:00Z"/>
          <w:rFonts w:ascii="Arial" w:hAnsi="Arial" w:cs="Arial"/>
          <w:sz w:val="22"/>
          <w:szCs w:val="22"/>
        </w:rPr>
        <w:pPrChange w:id="1025" w:author="Mario Soffritti" w:date="2024-12-05T13:21:00Z" w16du:dateUtc="2024-12-05T12:21:00Z">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7F3AE7" w:rsidRPr="0094011E" w:rsidDel="00106216" w14:paraId="55CD3A18" w14:textId="30C06506" w:rsidTr="00327986">
        <w:trPr>
          <w:del w:id="1026" w:author="Mario Soffritti" w:date="2024-12-05T13:21:00Z" w16du:dateUtc="2024-12-05T12:21:00Z"/>
        </w:trPr>
        <w:tc>
          <w:tcPr>
            <w:tcW w:w="2943" w:type="dxa"/>
            <w:tcBorders>
              <w:top w:val="nil"/>
              <w:left w:val="nil"/>
              <w:bottom w:val="nil"/>
              <w:right w:val="nil"/>
            </w:tcBorders>
          </w:tcPr>
          <w:p w14:paraId="10D9B5DF" w14:textId="32972F6C" w:rsidR="007F3AE7" w:rsidRPr="0094011E" w:rsidDel="00106216" w:rsidRDefault="00B555D1" w:rsidP="00106216">
            <w:pPr>
              <w:pStyle w:val="Aeeaoaeaa1"/>
              <w:keepNext w:val="0"/>
              <w:widowControl/>
              <w:rPr>
                <w:del w:id="1027" w:author="Mario Soffritti" w:date="2024-12-05T13:21:00Z" w16du:dateUtc="2024-12-05T12:21:00Z"/>
                <w:rFonts w:ascii="Arial" w:hAnsi="Arial" w:cs="Arial"/>
                <w:smallCaps/>
                <w:sz w:val="22"/>
                <w:szCs w:val="22"/>
                <w:lang w:val="it-IT"/>
              </w:rPr>
              <w:pPrChange w:id="1028" w:author="Mario Soffritti" w:date="2024-12-05T13:21:00Z" w16du:dateUtc="2024-12-05T12:21:00Z">
                <w:pPr>
                  <w:pStyle w:val="Aeeaoaeaa1"/>
                  <w:widowControl/>
                </w:pPr>
              </w:pPrChange>
            </w:pPr>
            <w:del w:id="1029" w:author="Mario Soffritti" w:date="2024-12-05T13:21:00Z" w16du:dateUtc="2024-12-05T12:21:00Z">
              <w:r w:rsidRPr="0094011E" w:rsidDel="00106216">
                <w:rPr>
                  <w:rFonts w:ascii="Arial" w:hAnsi="Arial" w:cs="Arial"/>
                  <w:noProof/>
                  <w:sz w:val="22"/>
                  <w:szCs w:val="22"/>
                  <w:lang w:val="it-IT" w:eastAsia="it-IT"/>
                </w:rPr>
                <w:lastRenderedPageBreak/>
                <mc:AlternateContent>
                  <mc:Choice Requires="wps">
                    <w:drawing>
                      <wp:anchor distT="0" distB="0" distL="114300" distR="114300" simplePos="0" relativeHeight="251657216" behindDoc="0" locked="0" layoutInCell="1" allowOverlap="1" wp14:anchorId="4AF663E7" wp14:editId="69636F2B">
                        <wp:simplePos x="0" y="0"/>
                        <wp:positionH relativeFrom="page">
                          <wp:posOffset>-1190625</wp:posOffset>
                        </wp:positionH>
                        <wp:positionV relativeFrom="page">
                          <wp:posOffset>-42545</wp:posOffset>
                        </wp:positionV>
                        <wp:extent cx="0" cy="9559290"/>
                        <wp:effectExtent l="13335" t="7620" r="5715" b="571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10221"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75pt,-3.35pt" to="-93.75pt,7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mCEQIAACg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">
                        <w10:wrap anchorx="page" anchory="page"/>
                      </v:line>
                    </w:pict>
                  </mc:Fallback>
                </mc:AlternateContent>
              </w:r>
              <w:r w:rsidR="007F3AE7" w:rsidRPr="0094011E" w:rsidDel="00106216">
                <w:rPr>
                  <w:rFonts w:ascii="Arial" w:hAnsi="Arial" w:cs="Arial"/>
                  <w:smallCaps/>
                  <w:sz w:val="22"/>
                  <w:szCs w:val="22"/>
                  <w:lang w:val="it-IT"/>
                </w:rPr>
                <w:delText>Capacità e competenze personali</w:delText>
              </w:r>
            </w:del>
          </w:p>
          <w:p w14:paraId="0B22EC3B" w14:textId="3631D4E0" w:rsidR="007F3AE7" w:rsidRPr="0094011E" w:rsidDel="00106216" w:rsidRDefault="007F3AE7" w:rsidP="00106216">
            <w:pPr>
              <w:pStyle w:val="Aeeaoaeaa1"/>
              <w:keepNext w:val="0"/>
              <w:widowControl/>
              <w:rPr>
                <w:del w:id="1030" w:author="Mario Soffritti" w:date="2024-12-05T13:21:00Z" w16du:dateUtc="2024-12-05T12:21:00Z"/>
                <w:rFonts w:ascii="Arial" w:hAnsi="Arial" w:cs="Arial"/>
                <w:b w:val="0"/>
                <w:smallCaps/>
                <w:sz w:val="22"/>
                <w:szCs w:val="22"/>
                <w:lang w:val="it-IT"/>
              </w:rPr>
              <w:pPrChange w:id="1031" w:author="Mario Soffritti" w:date="2024-12-05T13:21:00Z" w16du:dateUtc="2024-12-05T12:21:00Z">
                <w:pPr>
                  <w:pStyle w:val="Aeeaoaeaa1"/>
                  <w:widowControl/>
                </w:pPr>
              </w:pPrChange>
            </w:pPr>
            <w:del w:id="1032" w:author="Mario Soffritti" w:date="2024-12-05T13:21:00Z" w16du:dateUtc="2024-12-05T12:21:00Z">
              <w:r w:rsidRPr="0094011E" w:rsidDel="00106216">
                <w:rPr>
                  <w:rFonts w:ascii="Arial" w:hAnsi="Arial" w:cs="Arial"/>
                  <w:b w:val="0"/>
                  <w:i/>
                  <w:sz w:val="22"/>
                  <w:szCs w:val="22"/>
                  <w:lang w:val="it-IT"/>
                </w:rPr>
                <w:delText>Acquisite nel corso della vita e della carriera ma non necessariamente riconosciute da certificati e diplomi ufficiali</w:delText>
              </w:r>
              <w:r w:rsidRPr="0094011E" w:rsidDel="00106216">
                <w:rPr>
                  <w:rFonts w:ascii="Arial" w:hAnsi="Arial" w:cs="Arial"/>
                  <w:b w:val="0"/>
                  <w:sz w:val="22"/>
                  <w:szCs w:val="22"/>
                  <w:lang w:val="it-IT"/>
                </w:rPr>
                <w:delText>.</w:delText>
              </w:r>
            </w:del>
          </w:p>
        </w:tc>
      </w:tr>
    </w:tbl>
    <w:p w14:paraId="3D3AA06E" w14:textId="5FF0743D" w:rsidR="007F3AE7" w:rsidRPr="0094011E" w:rsidDel="00106216" w:rsidRDefault="007F3AE7" w:rsidP="00106216">
      <w:pPr>
        <w:rPr>
          <w:del w:id="1033" w:author="Mario Soffritti" w:date="2024-12-05T13:21:00Z" w16du:dateUtc="2024-12-05T12:21:00Z"/>
          <w:rFonts w:ascii="Arial" w:hAnsi="Arial" w:cs="Arial"/>
          <w:sz w:val="22"/>
          <w:szCs w:val="22"/>
        </w:rPr>
        <w:pPrChange w:id="1034" w:author="Mario Soffritti" w:date="2024-12-05T13:21:00Z" w16du:dateUtc="2024-12-05T12:21:00Z">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106216" w14:paraId="0B8905B7" w14:textId="3338DD4B" w:rsidTr="00327986">
        <w:trPr>
          <w:del w:id="1035" w:author="Mario Soffritti" w:date="2024-12-05T13:21:00Z" w16du:dateUtc="2024-12-05T12:21:00Z"/>
        </w:trPr>
        <w:tc>
          <w:tcPr>
            <w:tcW w:w="2943" w:type="dxa"/>
            <w:tcBorders>
              <w:top w:val="nil"/>
              <w:left w:val="nil"/>
              <w:bottom w:val="nil"/>
              <w:right w:val="nil"/>
            </w:tcBorders>
          </w:tcPr>
          <w:p w14:paraId="0D298384" w14:textId="1E9CC41A" w:rsidR="007F3AE7" w:rsidRPr="0094011E" w:rsidDel="00106216" w:rsidRDefault="007F3AE7" w:rsidP="00106216">
            <w:pPr>
              <w:pStyle w:val="Aaoeeu"/>
              <w:widowControl/>
              <w:spacing w:before="20" w:after="20"/>
              <w:ind w:right="33"/>
              <w:jc w:val="right"/>
              <w:rPr>
                <w:del w:id="1036" w:author="Mario Soffritti" w:date="2024-12-05T13:21:00Z" w16du:dateUtc="2024-12-05T12:21:00Z"/>
                <w:rFonts w:ascii="Arial" w:hAnsi="Arial" w:cs="Arial"/>
                <w:sz w:val="22"/>
                <w:szCs w:val="22"/>
                <w:lang w:val="it-IT"/>
              </w:rPr>
              <w:pPrChange w:id="1037" w:author="Mario Soffritti" w:date="2024-12-05T13:21:00Z" w16du:dateUtc="2024-12-05T12:21:00Z">
                <w:pPr>
                  <w:pStyle w:val="Aaoeeu"/>
                  <w:widowControl/>
                  <w:spacing w:before="20" w:after="20"/>
                  <w:ind w:right="33"/>
                  <w:jc w:val="right"/>
                </w:pPr>
              </w:pPrChange>
            </w:pPr>
            <w:del w:id="1038" w:author="Mario Soffritti" w:date="2024-12-05T13:21:00Z" w16du:dateUtc="2024-12-05T12:21:00Z">
              <w:r w:rsidRPr="0094011E" w:rsidDel="00106216">
                <w:rPr>
                  <w:rFonts w:ascii="Arial" w:hAnsi="Arial" w:cs="Arial"/>
                  <w:smallCaps/>
                  <w:sz w:val="22"/>
                  <w:szCs w:val="22"/>
                  <w:lang w:val="it-IT"/>
                </w:rPr>
                <w:delText>Prima lingua</w:delText>
              </w:r>
            </w:del>
          </w:p>
        </w:tc>
        <w:tc>
          <w:tcPr>
            <w:tcW w:w="284" w:type="dxa"/>
            <w:tcBorders>
              <w:top w:val="nil"/>
              <w:left w:val="nil"/>
              <w:bottom w:val="nil"/>
              <w:right w:val="nil"/>
            </w:tcBorders>
          </w:tcPr>
          <w:p w14:paraId="0CA7137B" w14:textId="7F1BD16A" w:rsidR="007F3AE7" w:rsidRPr="0094011E" w:rsidDel="00106216" w:rsidRDefault="007F3AE7" w:rsidP="00106216">
            <w:pPr>
              <w:pStyle w:val="Aaoeeu"/>
              <w:widowControl/>
              <w:spacing w:before="20" w:after="20"/>
              <w:jc w:val="right"/>
              <w:rPr>
                <w:del w:id="1039" w:author="Mario Soffritti" w:date="2024-12-05T13:21:00Z" w16du:dateUtc="2024-12-05T12:21:00Z"/>
                <w:rFonts w:ascii="Arial" w:hAnsi="Arial" w:cs="Arial"/>
                <w:sz w:val="22"/>
                <w:szCs w:val="22"/>
                <w:lang w:val="it-IT"/>
              </w:rPr>
              <w:pPrChange w:id="1040" w:author="Mario Soffritti" w:date="2024-12-05T13:21:00Z" w16du:dateUtc="2024-12-05T12:21:00Z">
                <w:pPr>
                  <w:pStyle w:val="Aaoeeu"/>
                  <w:widowControl/>
                  <w:spacing w:before="20" w:after="20"/>
                  <w:jc w:val="right"/>
                </w:pPr>
              </w:pPrChange>
            </w:pPr>
          </w:p>
        </w:tc>
        <w:tc>
          <w:tcPr>
            <w:tcW w:w="7229" w:type="dxa"/>
            <w:tcBorders>
              <w:top w:val="nil"/>
              <w:left w:val="nil"/>
              <w:bottom w:val="nil"/>
              <w:right w:val="nil"/>
            </w:tcBorders>
          </w:tcPr>
          <w:p w14:paraId="00A315D4" w14:textId="463D281E" w:rsidR="007F3AE7" w:rsidRPr="0094011E" w:rsidDel="00106216" w:rsidRDefault="007F3AE7" w:rsidP="00106216">
            <w:pPr>
              <w:pStyle w:val="Eaoaeaa"/>
              <w:widowControl/>
              <w:spacing w:before="20" w:after="20"/>
              <w:rPr>
                <w:del w:id="1041" w:author="Mario Soffritti" w:date="2024-12-05T13:21:00Z" w16du:dateUtc="2024-12-05T12:21:00Z"/>
                <w:rFonts w:ascii="Arial" w:hAnsi="Arial" w:cs="Arial"/>
                <w:b/>
                <w:sz w:val="22"/>
                <w:szCs w:val="22"/>
                <w:lang w:val="it-IT"/>
              </w:rPr>
              <w:pPrChange w:id="1042" w:author="Mario Soffritti" w:date="2024-12-05T13:21:00Z" w16du:dateUtc="2024-12-05T12:21:00Z">
                <w:pPr>
                  <w:pStyle w:val="Eaoaeaa"/>
                  <w:widowControl/>
                  <w:spacing w:before="20" w:after="20"/>
                </w:pPr>
              </w:pPrChange>
            </w:pPr>
            <w:del w:id="1043" w:author="Mario Soffritti" w:date="2024-12-05T13:21:00Z" w16du:dateUtc="2024-12-05T12:21:00Z">
              <w:r w:rsidRPr="0094011E" w:rsidDel="00106216">
                <w:rPr>
                  <w:rFonts w:ascii="Arial" w:hAnsi="Arial" w:cs="Arial"/>
                  <w:b/>
                  <w:smallCaps/>
                  <w:sz w:val="22"/>
                  <w:szCs w:val="22"/>
                  <w:lang w:val="it-IT"/>
                </w:rPr>
                <w:delText xml:space="preserve">[ </w:delText>
              </w:r>
              <w:r w:rsidRPr="0094011E" w:rsidDel="00106216">
                <w:rPr>
                  <w:rFonts w:ascii="Arial" w:hAnsi="Arial" w:cs="Arial"/>
                  <w:b/>
                  <w:sz w:val="22"/>
                  <w:szCs w:val="22"/>
                  <w:lang w:val="it-IT"/>
                </w:rPr>
                <w:delText>Indicare la prima lingua ]</w:delText>
              </w:r>
            </w:del>
          </w:p>
        </w:tc>
      </w:tr>
    </w:tbl>
    <w:p w14:paraId="22ACEA97" w14:textId="278E55BF" w:rsidR="007F3AE7" w:rsidRPr="0094011E" w:rsidDel="00106216" w:rsidRDefault="007F3AE7" w:rsidP="00106216">
      <w:pPr>
        <w:pStyle w:val="Aaoeeu"/>
        <w:spacing w:before="20" w:after="20"/>
        <w:rPr>
          <w:del w:id="1044" w:author="Mario Soffritti" w:date="2024-12-05T13:21:00Z" w16du:dateUtc="2024-12-05T12:21:00Z"/>
          <w:rFonts w:ascii="Arial" w:hAnsi="Arial" w:cs="Arial"/>
          <w:sz w:val="22"/>
          <w:szCs w:val="22"/>
          <w:lang w:val="it-IT"/>
        </w:rPr>
        <w:pPrChange w:id="1045" w:author="Mario Soffritti" w:date="2024-12-05T13:21:00Z" w16du:dateUtc="2024-12-05T12:21:00Z">
          <w:pPr>
            <w:pStyle w:val="Aaoeeu"/>
            <w:spacing w:before="20" w:after="20"/>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7F3AE7" w:rsidRPr="0094011E" w:rsidDel="00106216" w14:paraId="31A5B1AE" w14:textId="4A05100C" w:rsidTr="00327986">
        <w:trPr>
          <w:del w:id="1046" w:author="Mario Soffritti" w:date="2024-12-05T13:21:00Z" w16du:dateUtc="2024-12-05T12:21:00Z"/>
        </w:trPr>
        <w:tc>
          <w:tcPr>
            <w:tcW w:w="2943" w:type="dxa"/>
            <w:tcBorders>
              <w:top w:val="nil"/>
              <w:left w:val="nil"/>
              <w:bottom w:val="nil"/>
              <w:right w:val="nil"/>
            </w:tcBorders>
          </w:tcPr>
          <w:p w14:paraId="5EB06F2B" w14:textId="2E03273D" w:rsidR="007F3AE7" w:rsidRPr="0094011E" w:rsidDel="00106216" w:rsidRDefault="007F3AE7" w:rsidP="00106216">
            <w:pPr>
              <w:pStyle w:val="Aeeaoaeaa1"/>
              <w:keepNext w:val="0"/>
              <w:widowControl/>
              <w:rPr>
                <w:del w:id="1047" w:author="Mario Soffritti" w:date="2024-12-05T13:21:00Z" w16du:dateUtc="2024-12-05T12:21:00Z"/>
                <w:rFonts w:ascii="Arial" w:hAnsi="Arial" w:cs="Arial"/>
                <w:b w:val="0"/>
                <w:smallCaps/>
                <w:sz w:val="22"/>
                <w:szCs w:val="22"/>
                <w:lang w:val="it-IT"/>
              </w:rPr>
              <w:pPrChange w:id="1048" w:author="Mario Soffritti" w:date="2024-12-05T13:21:00Z" w16du:dateUtc="2024-12-05T12:21:00Z">
                <w:pPr>
                  <w:pStyle w:val="Aeeaoaeaa1"/>
                  <w:widowControl/>
                </w:pPr>
              </w:pPrChange>
            </w:pPr>
            <w:del w:id="1049" w:author="Mario Soffritti" w:date="2024-12-05T13:21:00Z" w16du:dateUtc="2024-12-05T12:21:00Z">
              <w:r w:rsidRPr="0094011E" w:rsidDel="00106216">
                <w:rPr>
                  <w:rFonts w:ascii="Arial" w:hAnsi="Arial" w:cs="Arial"/>
                  <w:b w:val="0"/>
                  <w:smallCaps/>
                  <w:sz w:val="22"/>
                  <w:szCs w:val="22"/>
                  <w:lang w:val="it-IT"/>
                </w:rPr>
                <w:delText>Altre lingue</w:delText>
              </w:r>
            </w:del>
          </w:p>
        </w:tc>
      </w:tr>
    </w:tbl>
    <w:p w14:paraId="3C9E3554" w14:textId="3F4581BD" w:rsidR="007F3AE7" w:rsidRPr="0094011E" w:rsidDel="00106216" w:rsidRDefault="007F3AE7" w:rsidP="00106216">
      <w:pPr>
        <w:pStyle w:val="Aaoeeu"/>
        <w:spacing w:before="20" w:after="20"/>
        <w:rPr>
          <w:del w:id="1050" w:author="Mario Soffritti" w:date="2024-12-05T13:21:00Z" w16du:dateUtc="2024-12-05T12:21:00Z"/>
          <w:rFonts w:ascii="Arial" w:hAnsi="Arial" w:cs="Arial"/>
          <w:sz w:val="22"/>
          <w:szCs w:val="22"/>
          <w:lang w:val="it-IT"/>
        </w:rPr>
        <w:pPrChange w:id="1051" w:author="Mario Soffritti" w:date="2024-12-05T13:21:00Z" w16du:dateUtc="2024-12-05T12:21:00Z">
          <w:pPr>
            <w:pStyle w:val="Aaoeeu"/>
            <w:spacing w:before="20" w:after="20"/>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106216" w14:paraId="2567EE11" w14:textId="609F9B03" w:rsidTr="00327986">
        <w:trPr>
          <w:del w:id="1052" w:author="Mario Soffritti" w:date="2024-12-05T13:21:00Z" w16du:dateUtc="2024-12-05T12:21:00Z"/>
        </w:trPr>
        <w:tc>
          <w:tcPr>
            <w:tcW w:w="2943" w:type="dxa"/>
            <w:tcBorders>
              <w:top w:val="nil"/>
              <w:left w:val="nil"/>
              <w:bottom w:val="nil"/>
              <w:right w:val="nil"/>
            </w:tcBorders>
          </w:tcPr>
          <w:p w14:paraId="1C70BE8B" w14:textId="688F0048" w:rsidR="007F3AE7" w:rsidRPr="0094011E" w:rsidDel="00106216" w:rsidRDefault="007F3AE7" w:rsidP="00106216">
            <w:pPr>
              <w:pStyle w:val="Aeeaoaeaa2"/>
              <w:keepNext w:val="0"/>
              <w:widowControl/>
              <w:tabs>
                <w:tab w:val="left" w:pos="-1418"/>
              </w:tabs>
              <w:spacing w:before="20" w:after="20"/>
              <w:ind w:right="33"/>
              <w:rPr>
                <w:del w:id="1053" w:author="Mario Soffritti" w:date="2024-12-05T13:21:00Z" w16du:dateUtc="2024-12-05T12:21:00Z"/>
                <w:rFonts w:ascii="Arial" w:hAnsi="Arial" w:cs="Arial"/>
                <w:b/>
                <w:i w:val="0"/>
                <w:sz w:val="22"/>
                <w:szCs w:val="22"/>
                <w:lang w:val="it-IT"/>
              </w:rPr>
              <w:pPrChange w:id="1054" w:author="Mario Soffritti" w:date="2024-12-05T13:21:00Z" w16du:dateUtc="2024-12-05T12:21:00Z">
                <w:pPr>
                  <w:pStyle w:val="Aeeaoaeaa2"/>
                  <w:widowControl/>
                  <w:tabs>
                    <w:tab w:val="left" w:pos="-1418"/>
                  </w:tabs>
                  <w:spacing w:before="20" w:after="20"/>
                  <w:ind w:right="33"/>
                </w:pPr>
              </w:pPrChange>
            </w:pPr>
          </w:p>
        </w:tc>
        <w:tc>
          <w:tcPr>
            <w:tcW w:w="284" w:type="dxa"/>
            <w:tcBorders>
              <w:top w:val="nil"/>
              <w:left w:val="nil"/>
              <w:bottom w:val="nil"/>
              <w:right w:val="nil"/>
            </w:tcBorders>
          </w:tcPr>
          <w:p w14:paraId="2C4AAAF8" w14:textId="510AB514" w:rsidR="007F3AE7" w:rsidRPr="0094011E" w:rsidDel="00106216" w:rsidRDefault="007F3AE7" w:rsidP="00106216">
            <w:pPr>
              <w:pStyle w:val="Aaoeeu"/>
              <w:widowControl/>
              <w:spacing w:before="20" w:after="20"/>
              <w:rPr>
                <w:del w:id="1055" w:author="Mario Soffritti" w:date="2024-12-05T13:21:00Z" w16du:dateUtc="2024-12-05T12:21:00Z"/>
                <w:rFonts w:ascii="Arial" w:hAnsi="Arial" w:cs="Arial"/>
                <w:sz w:val="22"/>
                <w:szCs w:val="22"/>
                <w:lang w:val="it-IT"/>
              </w:rPr>
              <w:pPrChange w:id="1056" w:author="Mario Soffritti" w:date="2024-12-05T13:21:00Z" w16du:dateUtc="2024-12-05T12:21:00Z">
                <w:pPr>
                  <w:pStyle w:val="Aaoeeu"/>
                  <w:widowControl/>
                  <w:spacing w:before="20" w:after="20"/>
                </w:pPr>
              </w:pPrChange>
            </w:pPr>
          </w:p>
        </w:tc>
        <w:tc>
          <w:tcPr>
            <w:tcW w:w="7229" w:type="dxa"/>
            <w:tcBorders>
              <w:top w:val="nil"/>
              <w:left w:val="nil"/>
              <w:bottom w:val="nil"/>
              <w:right w:val="nil"/>
            </w:tcBorders>
          </w:tcPr>
          <w:p w14:paraId="478DC914" w14:textId="4AA615D0" w:rsidR="007F3AE7" w:rsidRPr="0094011E" w:rsidDel="00106216" w:rsidRDefault="007F3AE7" w:rsidP="00106216">
            <w:pPr>
              <w:pStyle w:val="Eaoaeaa"/>
              <w:widowControl/>
              <w:spacing w:before="20" w:after="20"/>
              <w:rPr>
                <w:del w:id="1057" w:author="Mario Soffritti" w:date="2024-12-05T13:21:00Z" w16du:dateUtc="2024-12-05T12:21:00Z"/>
                <w:rFonts w:ascii="Arial" w:hAnsi="Arial" w:cs="Arial"/>
                <w:b/>
                <w:sz w:val="22"/>
                <w:szCs w:val="22"/>
                <w:lang w:val="it-IT"/>
              </w:rPr>
              <w:pPrChange w:id="1058" w:author="Mario Soffritti" w:date="2024-12-05T13:21:00Z" w16du:dateUtc="2024-12-05T12:21:00Z">
                <w:pPr>
                  <w:pStyle w:val="Eaoaeaa"/>
                  <w:widowControl/>
                  <w:spacing w:before="20" w:after="20"/>
                </w:pPr>
              </w:pPrChange>
            </w:pPr>
            <w:del w:id="1059" w:author="Mario Soffritti" w:date="2024-12-05T13:21:00Z" w16du:dateUtc="2024-12-05T12:21:00Z">
              <w:r w:rsidRPr="0094011E" w:rsidDel="00106216">
                <w:rPr>
                  <w:rFonts w:ascii="Arial" w:hAnsi="Arial" w:cs="Arial"/>
                  <w:b/>
                  <w:smallCaps/>
                  <w:sz w:val="22"/>
                  <w:szCs w:val="22"/>
                  <w:lang w:val="it-IT"/>
                </w:rPr>
                <w:delText xml:space="preserve">[ </w:delText>
              </w:r>
              <w:r w:rsidRPr="0094011E" w:rsidDel="00106216">
                <w:rPr>
                  <w:rFonts w:ascii="Arial" w:hAnsi="Arial" w:cs="Arial"/>
                  <w:b/>
                  <w:sz w:val="22"/>
                  <w:szCs w:val="22"/>
                  <w:lang w:val="it-IT"/>
                </w:rPr>
                <w:delText>Indicare la lingua ]</w:delText>
              </w:r>
            </w:del>
          </w:p>
        </w:tc>
      </w:tr>
      <w:tr w:rsidR="007F3AE7" w:rsidRPr="0094011E" w:rsidDel="00106216" w14:paraId="5130B156" w14:textId="48F87C47" w:rsidTr="00327986">
        <w:trPr>
          <w:del w:id="1060" w:author="Mario Soffritti" w:date="2024-12-05T13:21:00Z" w16du:dateUtc="2024-12-05T12:21:00Z"/>
        </w:trPr>
        <w:tc>
          <w:tcPr>
            <w:tcW w:w="2943" w:type="dxa"/>
            <w:tcBorders>
              <w:top w:val="nil"/>
              <w:left w:val="nil"/>
              <w:bottom w:val="nil"/>
              <w:right w:val="nil"/>
            </w:tcBorders>
          </w:tcPr>
          <w:p w14:paraId="1F24C7F0" w14:textId="78E154CA" w:rsidR="007F3AE7" w:rsidRPr="0094011E" w:rsidDel="00106216" w:rsidRDefault="007F3AE7" w:rsidP="00106216">
            <w:pPr>
              <w:pStyle w:val="Aeeaoaeaa2"/>
              <w:keepNext w:val="0"/>
              <w:widowControl/>
              <w:tabs>
                <w:tab w:val="left" w:pos="-1418"/>
              </w:tabs>
              <w:spacing w:before="20" w:after="20"/>
              <w:ind w:right="33"/>
              <w:rPr>
                <w:del w:id="1061" w:author="Mario Soffritti" w:date="2024-12-05T13:21:00Z" w16du:dateUtc="2024-12-05T12:21:00Z"/>
                <w:rFonts w:ascii="Arial" w:hAnsi="Arial" w:cs="Arial"/>
                <w:i w:val="0"/>
                <w:sz w:val="22"/>
                <w:szCs w:val="22"/>
                <w:lang w:val="it-IT"/>
              </w:rPr>
              <w:pPrChange w:id="1062" w:author="Mario Soffritti" w:date="2024-12-05T13:21:00Z" w16du:dateUtc="2024-12-05T12:21:00Z">
                <w:pPr>
                  <w:pStyle w:val="Aeeaoaeaa2"/>
                  <w:widowControl/>
                  <w:tabs>
                    <w:tab w:val="left" w:pos="-1418"/>
                  </w:tabs>
                  <w:spacing w:before="20" w:after="20"/>
                  <w:ind w:right="33"/>
                </w:pPr>
              </w:pPrChange>
            </w:pPr>
            <w:del w:id="1063" w:author="Mario Soffritti" w:date="2024-12-05T13:21:00Z" w16du:dateUtc="2024-12-05T12:21:00Z">
              <w:r w:rsidRPr="0094011E" w:rsidDel="00106216">
                <w:rPr>
                  <w:rFonts w:ascii="Arial" w:hAnsi="Arial" w:cs="Arial"/>
                  <w:b/>
                  <w:i w:val="0"/>
                  <w:sz w:val="22"/>
                  <w:szCs w:val="22"/>
                  <w:lang w:val="it-IT"/>
                </w:rPr>
                <w:delText xml:space="preserve">• </w:delText>
              </w:r>
              <w:r w:rsidRPr="0094011E" w:rsidDel="00106216">
                <w:rPr>
                  <w:rFonts w:ascii="Arial" w:hAnsi="Arial" w:cs="Arial"/>
                  <w:i w:val="0"/>
                  <w:sz w:val="22"/>
                  <w:szCs w:val="22"/>
                  <w:lang w:val="it-IT"/>
                </w:rPr>
                <w:delText>Capacità di lettura</w:delText>
              </w:r>
            </w:del>
          </w:p>
        </w:tc>
        <w:tc>
          <w:tcPr>
            <w:tcW w:w="284" w:type="dxa"/>
            <w:tcBorders>
              <w:top w:val="nil"/>
              <w:left w:val="nil"/>
              <w:bottom w:val="nil"/>
              <w:right w:val="nil"/>
            </w:tcBorders>
          </w:tcPr>
          <w:p w14:paraId="6116F9C8" w14:textId="777EB9B3" w:rsidR="007F3AE7" w:rsidRPr="0094011E" w:rsidDel="00106216" w:rsidRDefault="007F3AE7" w:rsidP="00106216">
            <w:pPr>
              <w:pStyle w:val="Aaoeeu"/>
              <w:widowControl/>
              <w:spacing w:before="20" w:after="20"/>
              <w:rPr>
                <w:del w:id="1064" w:author="Mario Soffritti" w:date="2024-12-05T13:21:00Z" w16du:dateUtc="2024-12-05T12:21:00Z"/>
                <w:rFonts w:ascii="Arial" w:hAnsi="Arial" w:cs="Arial"/>
                <w:sz w:val="22"/>
                <w:szCs w:val="22"/>
                <w:lang w:val="it-IT"/>
              </w:rPr>
              <w:pPrChange w:id="1065" w:author="Mario Soffritti" w:date="2024-12-05T13:21:00Z" w16du:dateUtc="2024-12-05T12:21:00Z">
                <w:pPr>
                  <w:pStyle w:val="Aaoeeu"/>
                  <w:widowControl/>
                  <w:spacing w:before="20" w:after="20"/>
                </w:pPr>
              </w:pPrChange>
            </w:pPr>
          </w:p>
        </w:tc>
        <w:tc>
          <w:tcPr>
            <w:tcW w:w="7229" w:type="dxa"/>
            <w:tcBorders>
              <w:top w:val="nil"/>
              <w:left w:val="nil"/>
              <w:bottom w:val="nil"/>
              <w:right w:val="nil"/>
            </w:tcBorders>
          </w:tcPr>
          <w:p w14:paraId="49796551" w14:textId="34129C07" w:rsidR="007F3AE7" w:rsidRPr="0094011E" w:rsidDel="00106216" w:rsidRDefault="007F3AE7" w:rsidP="00106216">
            <w:pPr>
              <w:pStyle w:val="Eaoaeaa"/>
              <w:widowControl/>
              <w:spacing w:before="20" w:after="20"/>
              <w:rPr>
                <w:del w:id="1066" w:author="Mario Soffritti" w:date="2024-12-05T13:21:00Z" w16du:dateUtc="2024-12-05T12:21:00Z"/>
                <w:rFonts w:ascii="Arial" w:hAnsi="Arial" w:cs="Arial"/>
                <w:sz w:val="22"/>
                <w:szCs w:val="22"/>
                <w:lang w:val="it-IT"/>
              </w:rPr>
              <w:pPrChange w:id="1067" w:author="Mario Soffritti" w:date="2024-12-05T13:21:00Z" w16du:dateUtc="2024-12-05T12:21:00Z">
                <w:pPr>
                  <w:pStyle w:val="Eaoaeaa"/>
                  <w:widowControl/>
                  <w:spacing w:before="20" w:after="20"/>
                </w:pPr>
              </w:pPrChange>
            </w:pPr>
            <w:del w:id="1068" w:author="Mario Soffritti" w:date="2024-12-05T13:21:00Z" w16du:dateUtc="2024-12-05T12:21:00Z">
              <w:r w:rsidRPr="0094011E" w:rsidDel="00106216">
                <w:rPr>
                  <w:rFonts w:ascii="Arial" w:hAnsi="Arial" w:cs="Arial"/>
                  <w:smallCaps/>
                  <w:sz w:val="22"/>
                  <w:szCs w:val="22"/>
                  <w:lang w:val="it-IT"/>
                </w:rPr>
                <w:delText>[</w:delText>
              </w:r>
              <w:r w:rsidRPr="0094011E" w:rsidDel="00106216">
                <w:rPr>
                  <w:rFonts w:ascii="Arial" w:hAnsi="Arial" w:cs="Arial"/>
                  <w:sz w:val="22"/>
                  <w:szCs w:val="22"/>
                  <w:lang w:val="it-IT"/>
                </w:rPr>
                <w:delText xml:space="preserve"> Indicare il livello: eccellente, buono, elementare. ]</w:delText>
              </w:r>
            </w:del>
          </w:p>
        </w:tc>
      </w:tr>
      <w:tr w:rsidR="007F3AE7" w:rsidRPr="0094011E" w:rsidDel="00106216" w14:paraId="59726E57" w14:textId="4DB33B83" w:rsidTr="00327986">
        <w:trPr>
          <w:del w:id="1069" w:author="Mario Soffritti" w:date="2024-12-05T13:21:00Z" w16du:dateUtc="2024-12-05T12:21:00Z"/>
        </w:trPr>
        <w:tc>
          <w:tcPr>
            <w:tcW w:w="2943" w:type="dxa"/>
            <w:tcBorders>
              <w:top w:val="nil"/>
              <w:left w:val="nil"/>
              <w:bottom w:val="nil"/>
              <w:right w:val="nil"/>
            </w:tcBorders>
          </w:tcPr>
          <w:p w14:paraId="54101312" w14:textId="673A3BD9" w:rsidR="007F3AE7" w:rsidRPr="0094011E" w:rsidDel="00106216" w:rsidRDefault="007F3AE7" w:rsidP="00106216">
            <w:pPr>
              <w:pStyle w:val="Aeeaoaeaa2"/>
              <w:keepNext w:val="0"/>
              <w:widowControl/>
              <w:spacing w:before="20" w:after="20"/>
              <w:ind w:right="33"/>
              <w:rPr>
                <w:del w:id="1070" w:author="Mario Soffritti" w:date="2024-12-05T13:21:00Z" w16du:dateUtc="2024-12-05T12:21:00Z"/>
                <w:rFonts w:ascii="Arial" w:hAnsi="Arial" w:cs="Arial"/>
                <w:i w:val="0"/>
                <w:sz w:val="22"/>
                <w:szCs w:val="22"/>
                <w:lang w:val="it-IT"/>
              </w:rPr>
              <w:pPrChange w:id="1071" w:author="Mario Soffritti" w:date="2024-12-05T13:21:00Z" w16du:dateUtc="2024-12-05T12:21:00Z">
                <w:pPr>
                  <w:pStyle w:val="Aeeaoaeaa2"/>
                  <w:widowControl/>
                  <w:spacing w:before="20" w:after="20"/>
                  <w:ind w:right="33"/>
                </w:pPr>
              </w:pPrChange>
            </w:pPr>
            <w:del w:id="1072" w:author="Mario Soffritti" w:date="2024-12-05T13:21:00Z" w16du:dateUtc="2024-12-05T12:21:00Z">
              <w:r w:rsidRPr="0094011E" w:rsidDel="00106216">
                <w:rPr>
                  <w:rFonts w:ascii="Arial" w:hAnsi="Arial" w:cs="Arial"/>
                  <w:b/>
                  <w:i w:val="0"/>
                  <w:sz w:val="22"/>
                  <w:szCs w:val="22"/>
                  <w:lang w:val="it-IT"/>
                </w:rPr>
                <w:delText xml:space="preserve">• </w:delText>
              </w:r>
              <w:r w:rsidRPr="0094011E" w:rsidDel="00106216">
                <w:rPr>
                  <w:rFonts w:ascii="Arial" w:hAnsi="Arial" w:cs="Arial"/>
                  <w:i w:val="0"/>
                  <w:sz w:val="22"/>
                  <w:szCs w:val="22"/>
                  <w:lang w:val="it-IT"/>
                </w:rPr>
                <w:delText>Capacità di scrittura</w:delText>
              </w:r>
            </w:del>
          </w:p>
        </w:tc>
        <w:tc>
          <w:tcPr>
            <w:tcW w:w="284" w:type="dxa"/>
            <w:tcBorders>
              <w:top w:val="nil"/>
              <w:left w:val="nil"/>
              <w:bottom w:val="nil"/>
              <w:right w:val="nil"/>
            </w:tcBorders>
          </w:tcPr>
          <w:p w14:paraId="07B889C9" w14:textId="4016D098" w:rsidR="007F3AE7" w:rsidRPr="0094011E" w:rsidDel="00106216" w:rsidRDefault="007F3AE7" w:rsidP="00106216">
            <w:pPr>
              <w:pStyle w:val="Aaoeeu"/>
              <w:widowControl/>
              <w:spacing w:before="20" w:after="20"/>
              <w:rPr>
                <w:del w:id="1073" w:author="Mario Soffritti" w:date="2024-12-05T13:21:00Z" w16du:dateUtc="2024-12-05T12:21:00Z"/>
                <w:rFonts w:ascii="Arial" w:hAnsi="Arial" w:cs="Arial"/>
                <w:sz w:val="22"/>
                <w:szCs w:val="22"/>
                <w:lang w:val="it-IT"/>
              </w:rPr>
              <w:pPrChange w:id="1074" w:author="Mario Soffritti" w:date="2024-12-05T13:21:00Z" w16du:dateUtc="2024-12-05T12:21:00Z">
                <w:pPr>
                  <w:pStyle w:val="Aaoeeu"/>
                  <w:widowControl/>
                  <w:spacing w:before="20" w:after="20"/>
                </w:pPr>
              </w:pPrChange>
            </w:pPr>
          </w:p>
        </w:tc>
        <w:tc>
          <w:tcPr>
            <w:tcW w:w="7229" w:type="dxa"/>
            <w:tcBorders>
              <w:top w:val="nil"/>
              <w:left w:val="nil"/>
              <w:bottom w:val="nil"/>
              <w:right w:val="nil"/>
            </w:tcBorders>
          </w:tcPr>
          <w:p w14:paraId="4D8A9B3E" w14:textId="7CB1D7DD" w:rsidR="007F3AE7" w:rsidRPr="0094011E" w:rsidDel="00106216" w:rsidRDefault="007F3AE7" w:rsidP="00106216">
            <w:pPr>
              <w:pStyle w:val="Eaoaeaa"/>
              <w:widowControl/>
              <w:spacing w:before="20" w:after="20"/>
              <w:rPr>
                <w:del w:id="1075" w:author="Mario Soffritti" w:date="2024-12-05T13:21:00Z" w16du:dateUtc="2024-12-05T12:21:00Z"/>
                <w:rFonts w:ascii="Arial" w:hAnsi="Arial" w:cs="Arial"/>
                <w:sz w:val="22"/>
                <w:szCs w:val="22"/>
                <w:lang w:val="it-IT"/>
              </w:rPr>
              <w:pPrChange w:id="1076" w:author="Mario Soffritti" w:date="2024-12-05T13:21:00Z" w16du:dateUtc="2024-12-05T12:21:00Z">
                <w:pPr>
                  <w:pStyle w:val="Eaoaeaa"/>
                  <w:widowControl/>
                  <w:spacing w:before="20" w:after="20"/>
                </w:pPr>
              </w:pPrChange>
            </w:pPr>
            <w:del w:id="1077" w:author="Mario Soffritti" w:date="2024-12-05T13:21:00Z" w16du:dateUtc="2024-12-05T12:21:00Z">
              <w:r w:rsidRPr="0094011E" w:rsidDel="00106216">
                <w:rPr>
                  <w:rFonts w:ascii="Arial" w:hAnsi="Arial" w:cs="Arial"/>
                  <w:smallCaps/>
                  <w:sz w:val="22"/>
                  <w:szCs w:val="22"/>
                  <w:lang w:val="it-IT"/>
                </w:rPr>
                <w:delText>[</w:delText>
              </w:r>
              <w:r w:rsidRPr="0094011E" w:rsidDel="00106216">
                <w:rPr>
                  <w:rFonts w:ascii="Arial" w:hAnsi="Arial" w:cs="Arial"/>
                  <w:sz w:val="22"/>
                  <w:szCs w:val="22"/>
                  <w:lang w:val="it-IT"/>
                </w:rPr>
                <w:delText xml:space="preserve"> Indicare il livello: eccellente, buono, elementare. ]</w:delText>
              </w:r>
            </w:del>
          </w:p>
        </w:tc>
      </w:tr>
      <w:tr w:rsidR="007F3AE7" w:rsidRPr="0094011E" w:rsidDel="00106216" w14:paraId="49368AE7" w14:textId="62F75B52" w:rsidTr="00327986">
        <w:trPr>
          <w:del w:id="1078" w:author="Mario Soffritti" w:date="2024-12-05T13:21:00Z" w16du:dateUtc="2024-12-05T12:21:00Z"/>
        </w:trPr>
        <w:tc>
          <w:tcPr>
            <w:tcW w:w="2943" w:type="dxa"/>
            <w:tcBorders>
              <w:top w:val="nil"/>
              <w:left w:val="nil"/>
              <w:bottom w:val="nil"/>
              <w:right w:val="nil"/>
            </w:tcBorders>
          </w:tcPr>
          <w:p w14:paraId="15FFF120" w14:textId="53374C72" w:rsidR="007F3AE7" w:rsidRPr="0094011E" w:rsidDel="00106216" w:rsidRDefault="007F3AE7" w:rsidP="00106216">
            <w:pPr>
              <w:pStyle w:val="Aaoeeu"/>
              <w:tabs>
                <w:tab w:val="left" w:pos="-1418"/>
              </w:tabs>
              <w:spacing w:before="20" w:after="20"/>
              <w:ind w:right="33"/>
              <w:jc w:val="right"/>
              <w:rPr>
                <w:del w:id="1079" w:author="Mario Soffritti" w:date="2024-12-05T13:21:00Z" w16du:dateUtc="2024-12-05T12:21:00Z"/>
                <w:rFonts w:ascii="Arial" w:hAnsi="Arial" w:cs="Arial"/>
                <w:sz w:val="22"/>
                <w:szCs w:val="22"/>
                <w:lang w:val="it-IT"/>
              </w:rPr>
              <w:pPrChange w:id="1080" w:author="Mario Soffritti" w:date="2024-12-05T13:21:00Z" w16du:dateUtc="2024-12-05T12:21:00Z">
                <w:pPr>
                  <w:pStyle w:val="Aaoeeu"/>
                  <w:tabs>
                    <w:tab w:val="left" w:pos="-1418"/>
                  </w:tabs>
                  <w:spacing w:before="20" w:after="20"/>
                  <w:ind w:right="33"/>
                  <w:jc w:val="right"/>
                </w:pPr>
              </w:pPrChange>
            </w:pPr>
            <w:del w:id="1081" w:author="Mario Soffritti" w:date="2024-12-05T13:21:00Z" w16du:dateUtc="2024-12-05T12:21:00Z">
              <w:r w:rsidRPr="0094011E" w:rsidDel="00106216">
                <w:rPr>
                  <w:rFonts w:ascii="Arial" w:hAnsi="Arial" w:cs="Arial"/>
                  <w:b/>
                  <w:sz w:val="22"/>
                  <w:szCs w:val="22"/>
                  <w:lang w:val="it-IT"/>
                </w:rPr>
                <w:delText xml:space="preserve">• </w:delText>
              </w:r>
              <w:r w:rsidRPr="0094011E" w:rsidDel="00106216">
                <w:rPr>
                  <w:rFonts w:ascii="Arial" w:hAnsi="Arial" w:cs="Arial"/>
                  <w:sz w:val="22"/>
                  <w:szCs w:val="22"/>
                  <w:lang w:val="it-IT"/>
                </w:rPr>
                <w:delText>Capacità di espressione orale</w:delText>
              </w:r>
            </w:del>
          </w:p>
        </w:tc>
        <w:tc>
          <w:tcPr>
            <w:tcW w:w="284" w:type="dxa"/>
            <w:tcBorders>
              <w:top w:val="nil"/>
              <w:left w:val="nil"/>
              <w:bottom w:val="nil"/>
              <w:right w:val="nil"/>
            </w:tcBorders>
          </w:tcPr>
          <w:p w14:paraId="16D21339" w14:textId="0B7C9FDD" w:rsidR="007F3AE7" w:rsidRPr="0094011E" w:rsidDel="00106216" w:rsidRDefault="007F3AE7" w:rsidP="00106216">
            <w:pPr>
              <w:pStyle w:val="Aaoeeu"/>
              <w:widowControl/>
              <w:spacing w:before="20" w:after="20"/>
              <w:rPr>
                <w:del w:id="1082" w:author="Mario Soffritti" w:date="2024-12-05T13:21:00Z" w16du:dateUtc="2024-12-05T12:21:00Z"/>
                <w:rFonts w:ascii="Arial" w:hAnsi="Arial" w:cs="Arial"/>
                <w:sz w:val="22"/>
                <w:szCs w:val="22"/>
                <w:lang w:val="it-IT"/>
              </w:rPr>
              <w:pPrChange w:id="1083" w:author="Mario Soffritti" w:date="2024-12-05T13:21:00Z" w16du:dateUtc="2024-12-05T12:21:00Z">
                <w:pPr>
                  <w:pStyle w:val="Aaoeeu"/>
                  <w:widowControl/>
                  <w:spacing w:before="20" w:after="20"/>
                </w:pPr>
              </w:pPrChange>
            </w:pPr>
          </w:p>
        </w:tc>
        <w:tc>
          <w:tcPr>
            <w:tcW w:w="7229" w:type="dxa"/>
            <w:tcBorders>
              <w:top w:val="nil"/>
              <w:left w:val="nil"/>
              <w:bottom w:val="nil"/>
              <w:right w:val="nil"/>
            </w:tcBorders>
          </w:tcPr>
          <w:p w14:paraId="143826D6" w14:textId="5C708050" w:rsidR="007F3AE7" w:rsidRPr="0094011E" w:rsidDel="00106216" w:rsidRDefault="007F3AE7" w:rsidP="00106216">
            <w:pPr>
              <w:pStyle w:val="Eaoaeaa"/>
              <w:widowControl/>
              <w:spacing w:before="20" w:after="20"/>
              <w:rPr>
                <w:del w:id="1084" w:author="Mario Soffritti" w:date="2024-12-05T13:21:00Z" w16du:dateUtc="2024-12-05T12:21:00Z"/>
                <w:rFonts w:ascii="Arial" w:hAnsi="Arial" w:cs="Arial"/>
                <w:sz w:val="22"/>
                <w:szCs w:val="22"/>
                <w:lang w:val="it-IT"/>
              </w:rPr>
              <w:pPrChange w:id="1085" w:author="Mario Soffritti" w:date="2024-12-05T13:21:00Z" w16du:dateUtc="2024-12-05T12:21:00Z">
                <w:pPr>
                  <w:pStyle w:val="Eaoaeaa"/>
                  <w:widowControl/>
                  <w:spacing w:before="20" w:after="20"/>
                </w:pPr>
              </w:pPrChange>
            </w:pPr>
            <w:del w:id="1086" w:author="Mario Soffritti" w:date="2024-12-05T13:21:00Z" w16du:dateUtc="2024-12-05T12:21:00Z">
              <w:r w:rsidRPr="0094011E" w:rsidDel="00106216">
                <w:rPr>
                  <w:rFonts w:ascii="Arial" w:hAnsi="Arial" w:cs="Arial"/>
                  <w:smallCaps/>
                  <w:sz w:val="22"/>
                  <w:szCs w:val="22"/>
                  <w:lang w:val="it-IT"/>
                </w:rPr>
                <w:delText>[</w:delText>
              </w:r>
              <w:r w:rsidRPr="0094011E" w:rsidDel="00106216">
                <w:rPr>
                  <w:rFonts w:ascii="Arial" w:hAnsi="Arial" w:cs="Arial"/>
                  <w:sz w:val="22"/>
                  <w:szCs w:val="22"/>
                  <w:lang w:val="it-IT"/>
                </w:rPr>
                <w:delText xml:space="preserve"> Indicare il livello: eccellente, buono, elementare. ]</w:delText>
              </w:r>
            </w:del>
          </w:p>
        </w:tc>
      </w:tr>
    </w:tbl>
    <w:p w14:paraId="4C7B8B5F" w14:textId="467745F6" w:rsidR="007F3AE7" w:rsidRPr="0094011E" w:rsidDel="00106216" w:rsidRDefault="007F3AE7" w:rsidP="00106216">
      <w:pPr>
        <w:pStyle w:val="Aaoeeu"/>
        <w:widowControl/>
        <w:rPr>
          <w:del w:id="1087" w:author="Mario Soffritti" w:date="2024-12-05T13:21:00Z" w16du:dateUtc="2024-12-05T12:21:00Z"/>
          <w:rFonts w:ascii="Arial" w:hAnsi="Arial" w:cs="Arial"/>
          <w:sz w:val="22"/>
          <w:szCs w:val="22"/>
          <w:lang w:val="it-IT"/>
        </w:rPr>
        <w:pPrChange w:id="1088" w:author="Mario Soffritti" w:date="2024-12-05T13:21:00Z" w16du:dateUtc="2024-12-05T12:21: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106216" w14:paraId="67DD9791" w14:textId="05318F51" w:rsidTr="00327986">
        <w:trPr>
          <w:del w:id="1089" w:author="Mario Soffritti" w:date="2024-12-05T13:21:00Z" w16du:dateUtc="2024-12-05T12:21:00Z"/>
        </w:trPr>
        <w:tc>
          <w:tcPr>
            <w:tcW w:w="2943" w:type="dxa"/>
            <w:tcBorders>
              <w:top w:val="nil"/>
              <w:left w:val="nil"/>
              <w:bottom w:val="nil"/>
              <w:right w:val="nil"/>
            </w:tcBorders>
          </w:tcPr>
          <w:p w14:paraId="3A9E91FB" w14:textId="37E1E213" w:rsidR="007F3AE7" w:rsidRPr="0094011E" w:rsidDel="00106216" w:rsidRDefault="007F3AE7" w:rsidP="00106216">
            <w:pPr>
              <w:pStyle w:val="Aaoeeu"/>
              <w:widowControl/>
              <w:spacing w:before="20" w:after="20"/>
              <w:ind w:right="33"/>
              <w:jc w:val="right"/>
              <w:rPr>
                <w:del w:id="1090" w:author="Mario Soffritti" w:date="2024-12-05T13:21:00Z" w16du:dateUtc="2024-12-05T12:21:00Z"/>
                <w:rFonts w:ascii="Arial" w:hAnsi="Arial" w:cs="Arial"/>
                <w:smallCaps/>
                <w:sz w:val="22"/>
                <w:szCs w:val="22"/>
                <w:lang w:val="it-IT"/>
              </w:rPr>
              <w:pPrChange w:id="1091" w:author="Mario Soffritti" w:date="2024-12-05T13:21:00Z" w16du:dateUtc="2024-12-05T12:21:00Z">
                <w:pPr>
                  <w:pStyle w:val="Aaoeeu"/>
                  <w:widowControl/>
                  <w:spacing w:before="20" w:after="20"/>
                  <w:ind w:right="33"/>
                  <w:jc w:val="right"/>
                </w:pPr>
              </w:pPrChange>
            </w:pPr>
            <w:del w:id="1092" w:author="Mario Soffritti" w:date="2024-12-05T13:21:00Z" w16du:dateUtc="2024-12-05T12:21:00Z">
              <w:r w:rsidRPr="0094011E" w:rsidDel="00106216">
                <w:rPr>
                  <w:rFonts w:ascii="Arial" w:hAnsi="Arial" w:cs="Arial"/>
                  <w:smallCaps/>
                  <w:sz w:val="22"/>
                  <w:szCs w:val="22"/>
                  <w:lang w:val="it-IT"/>
                </w:rPr>
                <w:delText>Capacità e competenze relazionali</w:delText>
              </w:r>
            </w:del>
          </w:p>
          <w:p w14:paraId="7053152F" w14:textId="07BC7858" w:rsidR="007F3AE7" w:rsidRPr="0094011E" w:rsidDel="00106216" w:rsidRDefault="007F3AE7" w:rsidP="00106216">
            <w:pPr>
              <w:pStyle w:val="Aaoeeu"/>
              <w:widowControl/>
              <w:spacing w:before="20" w:after="20"/>
              <w:ind w:right="33"/>
              <w:jc w:val="right"/>
              <w:rPr>
                <w:del w:id="1093" w:author="Mario Soffritti" w:date="2024-12-05T13:21:00Z" w16du:dateUtc="2024-12-05T12:21:00Z"/>
                <w:rFonts w:ascii="Arial" w:hAnsi="Arial" w:cs="Arial"/>
                <w:i/>
                <w:smallCaps/>
                <w:sz w:val="22"/>
                <w:szCs w:val="22"/>
                <w:lang w:val="it-IT"/>
              </w:rPr>
              <w:pPrChange w:id="1094" w:author="Mario Soffritti" w:date="2024-12-05T13:21:00Z" w16du:dateUtc="2024-12-05T12:21:00Z">
                <w:pPr>
                  <w:pStyle w:val="Aaoeeu"/>
                  <w:widowControl/>
                  <w:spacing w:before="20" w:after="20"/>
                  <w:ind w:right="33"/>
                  <w:jc w:val="right"/>
                </w:pPr>
              </w:pPrChange>
            </w:pPr>
            <w:del w:id="1095" w:author="Mario Soffritti" w:date="2024-12-05T13:21:00Z" w16du:dateUtc="2024-12-05T12:21:00Z">
              <w:r w:rsidRPr="0094011E" w:rsidDel="00106216">
                <w:rPr>
                  <w:rFonts w:ascii="Arial" w:hAnsi="Arial" w:cs="Arial"/>
                  <w:i/>
                  <w:sz w:val="22"/>
                  <w:szCs w:val="22"/>
                  <w:lang w:val="it-IT"/>
                </w:rPr>
                <w:delText>Vivere e lavorare con altre persone, in ambiente multiculturale, occupando posti in cui la comunicazione è importante e in situazioni in cui è essenziale lavorare in squadra (ad es. cultura e sport), ecc.</w:delText>
              </w:r>
            </w:del>
          </w:p>
        </w:tc>
        <w:tc>
          <w:tcPr>
            <w:tcW w:w="284" w:type="dxa"/>
            <w:tcBorders>
              <w:top w:val="nil"/>
              <w:left w:val="nil"/>
              <w:bottom w:val="nil"/>
              <w:right w:val="nil"/>
            </w:tcBorders>
          </w:tcPr>
          <w:p w14:paraId="3E60A575" w14:textId="64617DFD" w:rsidR="007F3AE7" w:rsidRPr="0094011E" w:rsidDel="00106216" w:rsidRDefault="007F3AE7" w:rsidP="00106216">
            <w:pPr>
              <w:pStyle w:val="Aaoeeu"/>
              <w:widowControl/>
              <w:spacing w:before="20" w:after="20"/>
              <w:jc w:val="right"/>
              <w:rPr>
                <w:del w:id="1096" w:author="Mario Soffritti" w:date="2024-12-05T13:21:00Z" w16du:dateUtc="2024-12-05T12:21:00Z"/>
                <w:rFonts w:ascii="Arial" w:hAnsi="Arial" w:cs="Arial"/>
                <w:sz w:val="22"/>
                <w:szCs w:val="22"/>
                <w:lang w:val="it-IT"/>
              </w:rPr>
              <w:pPrChange w:id="1097" w:author="Mario Soffritti" w:date="2024-12-05T13:21:00Z" w16du:dateUtc="2024-12-05T12:21:00Z">
                <w:pPr>
                  <w:pStyle w:val="Aaoeeu"/>
                  <w:widowControl/>
                  <w:spacing w:before="20" w:after="20"/>
                  <w:jc w:val="right"/>
                </w:pPr>
              </w:pPrChange>
            </w:pPr>
          </w:p>
        </w:tc>
        <w:tc>
          <w:tcPr>
            <w:tcW w:w="7229" w:type="dxa"/>
            <w:tcBorders>
              <w:top w:val="nil"/>
              <w:left w:val="nil"/>
              <w:bottom w:val="nil"/>
              <w:right w:val="nil"/>
            </w:tcBorders>
          </w:tcPr>
          <w:p w14:paraId="1CB85D3C" w14:textId="7B9E5BB8" w:rsidR="007F3AE7" w:rsidRPr="0094011E" w:rsidDel="00106216" w:rsidRDefault="007F3AE7" w:rsidP="00106216">
            <w:pPr>
              <w:pStyle w:val="Eaoaeaa"/>
              <w:widowControl/>
              <w:spacing w:before="20" w:after="20"/>
              <w:rPr>
                <w:del w:id="1098" w:author="Mario Soffritti" w:date="2024-12-05T13:21:00Z" w16du:dateUtc="2024-12-05T12:21:00Z"/>
                <w:rFonts w:ascii="Arial" w:hAnsi="Arial" w:cs="Arial"/>
                <w:sz w:val="22"/>
                <w:szCs w:val="22"/>
                <w:lang w:val="it-IT"/>
              </w:rPr>
              <w:pPrChange w:id="1099" w:author="Mario Soffritti" w:date="2024-12-05T13:21:00Z" w16du:dateUtc="2024-12-05T12:21:00Z">
                <w:pPr>
                  <w:pStyle w:val="Eaoaeaa"/>
                  <w:widowControl/>
                  <w:spacing w:before="20" w:after="20"/>
                </w:pPr>
              </w:pPrChange>
            </w:pPr>
            <w:del w:id="1100" w:author="Mario Soffritti" w:date="2024-12-05T13:21:00Z" w16du:dateUtc="2024-12-05T12:21:00Z">
              <w:r w:rsidRPr="0094011E" w:rsidDel="00106216">
                <w:rPr>
                  <w:rFonts w:ascii="Arial" w:hAnsi="Arial" w:cs="Arial"/>
                  <w:smallCaps/>
                  <w:sz w:val="22"/>
                  <w:szCs w:val="22"/>
                  <w:lang w:val="it-IT"/>
                </w:rPr>
                <w:delText xml:space="preserve">[ </w:delText>
              </w:r>
              <w:r w:rsidRPr="0094011E" w:rsidDel="00106216">
                <w:rPr>
                  <w:rFonts w:ascii="Arial" w:hAnsi="Arial" w:cs="Arial"/>
                  <w:sz w:val="22"/>
                  <w:szCs w:val="22"/>
                  <w:lang w:val="it-IT"/>
                </w:rPr>
                <w:delText>Descrivere tali competenze e indicare dove sono state acquisite. ]</w:delText>
              </w:r>
            </w:del>
          </w:p>
        </w:tc>
      </w:tr>
    </w:tbl>
    <w:p w14:paraId="3B0C8E89" w14:textId="5953D870" w:rsidR="007F3AE7" w:rsidRPr="0094011E" w:rsidDel="00106216" w:rsidRDefault="007F3AE7" w:rsidP="00106216">
      <w:pPr>
        <w:pStyle w:val="Aaoeeu"/>
        <w:widowControl/>
        <w:rPr>
          <w:del w:id="1101" w:author="Mario Soffritti" w:date="2024-12-05T13:21:00Z" w16du:dateUtc="2024-12-05T12:21:00Z"/>
          <w:rFonts w:ascii="Arial" w:hAnsi="Arial" w:cs="Arial"/>
          <w:sz w:val="22"/>
          <w:szCs w:val="22"/>
          <w:lang w:val="it-IT"/>
        </w:rPr>
        <w:pPrChange w:id="1102" w:author="Mario Soffritti" w:date="2024-12-05T13:21:00Z" w16du:dateUtc="2024-12-05T12:21: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106216" w14:paraId="7D259F3B" w14:textId="2FEB6610" w:rsidTr="00327986">
        <w:trPr>
          <w:del w:id="1103" w:author="Mario Soffritti" w:date="2024-12-05T13:21:00Z" w16du:dateUtc="2024-12-05T12:21:00Z"/>
        </w:trPr>
        <w:tc>
          <w:tcPr>
            <w:tcW w:w="2943" w:type="dxa"/>
            <w:tcBorders>
              <w:top w:val="nil"/>
              <w:left w:val="nil"/>
              <w:bottom w:val="nil"/>
              <w:right w:val="nil"/>
            </w:tcBorders>
          </w:tcPr>
          <w:p w14:paraId="6BC4F715" w14:textId="47C66C73" w:rsidR="007F3AE7" w:rsidRPr="0094011E" w:rsidDel="00106216" w:rsidRDefault="007F3AE7" w:rsidP="00106216">
            <w:pPr>
              <w:pStyle w:val="Aaoeeu"/>
              <w:widowControl/>
              <w:spacing w:before="20" w:after="20"/>
              <w:ind w:right="33"/>
              <w:jc w:val="right"/>
              <w:rPr>
                <w:del w:id="1104" w:author="Mario Soffritti" w:date="2024-12-05T13:21:00Z" w16du:dateUtc="2024-12-05T12:21:00Z"/>
                <w:rFonts w:ascii="Arial" w:hAnsi="Arial" w:cs="Arial"/>
                <w:sz w:val="22"/>
                <w:szCs w:val="22"/>
                <w:lang w:val="it-IT"/>
              </w:rPr>
              <w:pPrChange w:id="1105" w:author="Mario Soffritti" w:date="2024-12-05T13:21:00Z" w16du:dateUtc="2024-12-05T12:21:00Z">
                <w:pPr>
                  <w:pStyle w:val="Aaoeeu"/>
                  <w:widowControl/>
                  <w:spacing w:before="20" w:after="20"/>
                  <w:ind w:right="33"/>
                  <w:jc w:val="right"/>
                </w:pPr>
              </w:pPrChange>
            </w:pPr>
            <w:del w:id="1106" w:author="Mario Soffritti" w:date="2024-12-05T13:21:00Z" w16du:dateUtc="2024-12-05T12:21:00Z">
              <w:r w:rsidRPr="0094011E" w:rsidDel="00106216">
                <w:rPr>
                  <w:rFonts w:ascii="Arial" w:hAnsi="Arial" w:cs="Arial"/>
                  <w:smallCaps/>
                  <w:sz w:val="22"/>
                  <w:szCs w:val="22"/>
                  <w:lang w:val="it-IT"/>
                </w:rPr>
                <w:delText xml:space="preserve">Capacità e competenze organizzative </w:delText>
              </w:r>
              <w:r w:rsidRPr="0094011E" w:rsidDel="00106216">
                <w:rPr>
                  <w:rFonts w:ascii="Arial" w:hAnsi="Arial" w:cs="Arial"/>
                  <w:sz w:val="22"/>
                  <w:szCs w:val="22"/>
                  <w:lang w:val="it-IT"/>
                </w:rPr>
                <w:delText xml:space="preserve"> </w:delText>
              </w:r>
            </w:del>
          </w:p>
          <w:p w14:paraId="7E47CE3F" w14:textId="5703FBEB" w:rsidR="007F3AE7" w:rsidRPr="0094011E" w:rsidDel="00106216" w:rsidRDefault="007F3AE7" w:rsidP="00106216">
            <w:pPr>
              <w:pStyle w:val="Aaoeeu"/>
              <w:widowControl/>
              <w:spacing w:before="20" w:after="20"/>
              <w:ind w:right="33"/>
              <w:jc w:val="right"/>
              <w:rPr>
                <w:del w:id="1107" w:author="Mario Soffritti" w:date="2024-12-05T13:21:00Z" w16du:dateUtc="2024-12-05T12:21:00Z"/>
                <w:rFonts w:ascii="Arial" w:hAnsi="Arial" w:cs="Arial"/>
                <w:smallCaps/>
                <w:sz w:val="22"/>
                <w:szCs w:val="22"/>
                <w:lang w:val="it-IT"/>
              </w:rPr>
              <w:pPrChange w:id="1108" w:author="Mario Soffritti" w:date="2024-12-05T13:21:00Z" w16du:dateUtc="2024-12-05T12:21:00Z">
                <w:pPr>
                  <w:pStyle w:val="Aaoeeu"/>
                  <w:widowControl/>
                  <w:spacing w:before="20" w:after="20"/>
                  <w:ind w:right="33"/>
                  <w:jc w:val="right"/>
                </w:pPr>
              </w:pPrChange>
            </w:pPr>
            <w:del w:id="1109" w:author="Mario Soffritti" w:date="2024-12-05T13:21:00Z" w16du:dateUtc="2024-12-05T12:21:00Z">
              <w:r w:rsidRPr="0094011E" w:rsidDel="00106216">
                <w:rPr>
                  <w:rFonts w:ascii="Arial" w:hAnsi="Arial" w:cs="Arial"/>
                  <w:i/>
                  <w:sz w:val="22"/>
                  <w:szCs w:val="22"/>
                  <w:lang w:val="it-IT"/>
                </w:rPr>
                <w:delText>Ad es. coordinamento e amministrazione di persone, progetti, bilanci; sul posto di lavoro, in attività di volontariato (ad es. cultura e sport), a casa, ecc.</w:delText>
              </w:r>
            </w:del>
          </w:p>
        </w:tc>
        <w:tc>
          <w:tcPr>
            <w:tcW w:w="284" w:type="dxa"/>
            <w:tcBorders>
              <w:top w:val="nil"/>
              <w:left w:val="nil"/>
              <w:bottom w:val="nil"/>
              <w:right w:val="nil"/>
            </w:tcBorders>
          </w:tcPr>
          <w:p w14:paraId="23C03D33" w14:textId="4EE45D82" w:rsidR="007F3AE7" w:rsidRPr="0094011E" w:rsidDel="00106216" w:rsidRDefault="007F3AE7" w:rsidP="00106216">
            <w:pPr>
              <w:pStyle w:val="Aaoeeu"/>
              <w:widowControl/>
              <w:spacing w:before="20" w:after="20"/>
              <w:jc w:val="right"/>
              <w:rPr>
                <w:del w:id="1110" w:author="Mario Soffritti" w:date="2024-12-05T13:21:00Z" w16du:dateUtc="2024-12-05T12:21:00Z"/>
                <w:rFonts w:ascii="Arial" w:hAnsi="Arial" w:cs="Arial"/>
                <w:sz w:val="22"/>
                <w:szCs w:val="22"/>
                <w:lang w:val="it-IT"/>
              </w:rPr>
              <w:pPrChange w:id="1111" w:author="Mario Soffritti" w:date="2024-12-05T13:21:00Z" w16du:dateUtc="2024-12-05T12:21:00Z">
                <w:pPr>
                  <w:pStyle w:val="Aaoeeu"/>
                  <w:widowControl/>
                  <w:spacing w:before="20" w:after="20"/>
                  <w:jc w:val="right"/>
                </w:pPr>
              </w:pPrChange>
            </w:pPr>
          </w:p>
        </w:tc>
        <w:tc>
          <w:tcPr>
            <w:tcW w:w="7229" w:type="dxa"/>
            <w:tcBorders>
              <w:top w:val="nil"/>
              <w:left w:val="nil"/>
              <w:bottom w:val="nil"/>
              <w:right w:val="nil"/>
            </w:tcBorders>
          </w:tcPr>
          <w:p w14:paraId="20F8A02D" w14:textId="30DD2BF0" w:rsidR="007F3AE7" w:rsidRPr="0094011E" w:rsidDel="00106216" w:rsidRDefault="007F3AE7" w:rsidP="00106216">
            <w:pPr>
              <w:pStyle w:val="Eaoaeaa"/>
              <w:widowControl/>
              <w:spacing w:before="20" w:after="20"/>
              <w:rPr>
                <w:del w:id="1112" w:author="Mario Soffritti" w:date="2024-12-05T13:21:00Z" w16du:dateUtc="2024-12-05T12:21:00Z"/>
                <w:rFonts w:ascii="Arial" w:hAnsi="Arial" w:cs="Arial"/>
                <w:sz w:val="22"/>
                <w:szCs w:val="22"/>
                <w:lang w:val="it-IT"/>
              </w:rPr>
              <w:pPrChange w:id="1113" w:author="Mario Soffritti" w:date="2024-12-05T13:21:00Z" w16du:dateUtc="2024-12-05T12:21:00Z">
                <w:pPr>
                  <w:pStyle w:val="Eaoaeaa"/>
                  <w:widowControl/>
                  <w:spacing w:before="20" w:after="20"/>
                </w:pPr>
              </w:pPrChange>
            </w:pPr>
            <w:del w:id="1114" w:author="Mario Soffritti" w:date="2024-12-05T13:21:00Z" w16du:dateUtc="2024-12-05T12:21:00Z">
              <w:r w:rsidRPr="0094011E" w:rsidDel="00106216">
                <w:rPr>
                  <w:rFonts w:ascii="Arial" w:hAnsi="Arial" w:cs="Arial"/>
                  <w:smallCaps/>
                  <w:sz w:val="22"/>
                  <w:szCs w:val="22"/>
                  <w:lang w:val="it-IT"/>
                </w:rPr>
                <w:delText xml:space="preserve">[ </w:delText>
              </w:r>
              <w:r w:rsidRPr="0094011E" w:rsidDel="00106216">
                <w:rPr>
                  <w:rFonts w:ascii="Arial" w:hAnsi="Arial" w:cs="Arial"/>
                  <w:sz w:val="22"/>
                  <w:szCs w:val="22"/>
                  <w:lang w:val="it-IT"/>
                </w:rPr>
                <w:delText>Descrivere tali competenze e indicare dove sono state acquisite. ]</w:delText>
              </w:r>
            </w:del>
          </w:p>
        </w:tc>
      </w:tr>
    </w:tbl>
    <w:p w14:paraId="275AA62D" w14:textId="74B73F6A" w:rsidR="007F3AE7" w:rsidRPr="0094011E" w:rsidDel="00106216" w:rsidRDefault="007F3AE7" w:rsidP="00106216">
      <w:pPr>
        <w:pStyle w:val="Aaoeeu"/>
        <w:widowControl/>
        <w:rPr>
          <w:del w:id="1115" w:author="Mario Soffritti" w:date="2024-12-05T13:21:00Z" w16du:dateUtc="2024-12-05T12:21:00Z"/>
          <w:rFonts w:ascii="Arial" w:hAnsi="Arial" w:cs="Arial"/>
          <w:sz w:val="22"/>
          <w:szCs w:val="22"/>
          <w:lang w:val="it-IT"/>
        </w:rPr>
        <w:pPrChange w:id="1116" w:author="Mario Soffritti" w:date="2024-12-05T13:21:00Z" w16du:dateUtc="2024-12-05T12:21: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106216" w14:paraId="67BBE8DE" w14:textId="21DFEA5F" w:rsidTr="00327986">
        <w:trPr>
          <w:del w:id="1117" w:author="Mario Soffritti" w:date="2024-12-05T13:21:00Z" w16du:dateUtc="2024-12-05T12:21:00Z"/>
        </w:trPr>
        <w:tc>
          <w:tcPr>
            <w:tcW w:w="2943" w:type="dxa"/>
            <w:tcBorders>
              <w:top w:val="nil"/>
              <w:left w:val="nil"/>
              <w:bottom w:val="nil"/>
              <w:right w:val="nil"/>
            </w:tcBorders>
          </w:tcPr>
          <w:p w14:paraId="5BA5DD0B" w14:textId="286B38C5" w:rsidR="007F3AE7" w:rsidRPr="0094011E" w:rsidDel="00106216" w:rsidRDefault="007F3AE7" w:rsidP="00106216">
            <w:pPr>
              <w:pStyle w:val="Aaoeeu"/>
              <w:widowControl/>
              <w:spacing w:before="20" w:after="20"/>
              <w:ind w:right="33"/>
              <w:jc w:val="right"/>
              <w:rPr>
                <w:del w:id="1118" w:author="Mario Soffritti" w:date="2024-12-05T13:21:00Z" w16du:dateUtc="2024-12-05T12:21:00Z"/>
                <w:rFonts w:ascii="Arial" w:hAnsi="Arial" w:cs="Arial"/>
                <w:smallCaps/>
                <w:sz w:val="22"/>
                <w:szCs w:val="22"/>
                <w:lang w:val="it-IT"/>
              </w:rPr>
              <w:pPrChange w:id="1119" w:author="Mario Soffritti" w:date="2024-12-05T13:21:00Z" w16du:dateUtc="2024-12-05T12:21:00Z">
                <w:pPr>
                  <w:pStyle w:val="Aaoeeu"/>
                  <w:widowControl/>
                  <w:spacing w:before="20" w:after="20"/>
                  <w:ind w:right="33"/>
                  <w:jc w:val="right"/>
                </w:pPr>
              </w:pPrChange>
            </w:pPr>
            <w:del w:id="1120" w:author="Mario Soffritti" w:date="2024-12-05T13:21:00Z" w16du:dateUtc="2024-12-05T12:21:00Z">
              <w:r w:rsidRPr="0094011E" w:rsidDel="00106216">
                <w:rPr>
                  <w:rFonts w:ascii="Arial" w:hAnsi="Arial" w:cs="Arial"/>
                  <w:smallCaps/>
                  <w:sz w:val="22"/>
                  <w:szCs w:val="22"/>
                  <w:lang w:val="it-IT"/>
                </w:rPr>
                <w:delText>Capacità e competenze tecniche</w:delText>
              </w:r>
            </w:del>
          </w:p>
          <w:p w14:paraId="051DE0E4" w14:textId="6F390CED" w:rsidR="007F3AE7" w:rsidRPr="0094011E" w:rsidDel="00106216" w:rsidRDefault="007F3AE7" w:rsidP="00106216">
            <w:pPr>
              <w:pStyle w:val="Aeeaoaeaa1"/>
              <w:keepNext w:val="0"/>
              <w:widowControl/>
              <w:spacing w:before="20" w:after="20"/>
              <w:rPr>
                <w:del w:id="1121" w:author="Mario Soffritti" w:date="2024-12-05T13:21:00Z" w16du:dateUtc="2024-12-05T12:21:00Z"/>
                <w:rFonts w:ascii="Arial" w:hAnsi="Arial" w:cs="Arial"/>
                <w:b w:val="0"/>
                <w:smallCaps/>
                <w:sz w:val="22"/>
                <w:szCs w:val="22"/>
                <w:lang w:val="it-IT"/>
              </w:rPr>
              <w:pPrChange w:id="1122" w:author="Mario Soffritti" w:date="2024-12-05T13:21:00Z" w16du:dateUtc="2024-12-05T12:21:00Z">
                <w:pPr>
                  <w:pStyle w:val="Aeeaoaeaa1"/>
                  <w:widowControl/>
                  <w:spacing w:before="20" w:after="20"/>
                </w:pPr>
              </w:pPrChange>
            </w:pPr>
            <w:del w:id="1123" w:author="Mario Soffritti" w:date="2024-12-05T13:21:00Z" w16du:dateUtc="2024-12-05T12:21:00Z">
              <w:r w:rsidRPr="0094011E" w:rsidDel="00106216">
                <w:rPr>
                  <w:rFonts w:ascii="Arial" w:hAnsi="Arial" w:cs="Arial"/>
                  <w:b w:val="0"/>
                  <w:i/>
                  <w:sz w:val="22"/>
                  <w:szCs w:val="22"/>
                  <w:lang w:val="it-IT"/>
                </w:rPr>
                <w:delText>Con computer, attrezzature specifiche, macchinari, ecc.</w:delText>
              </w:r>
            </w:del>
          </w:p>
        </w:tc>
        <w:tc>
          <w:tcPr>
            <w:tcW w:w="284" w:type="dxa"/>
            <w:tcBorders>
              <w:top w:val="nil"/>
              <w:left w:val="nil"/>
              <w:bottom w:val="nil"/>
              <w:right w:val="nil"/>
            </w:tcBorders>
          </w:tcPr>
          <w:p w14:paraId="664941E6" w14:textId="7AB1D462" w:rsidR="007F3AE7" w:rsidRPr="0094011E" w:rsidDel="00106216" w:rsidRDefault="007F3AE7" w:rsidP="00106216">
            <w:pPr>
              <w:pStyle w:val="Aaoeeu"/>
              <w:widowControl/>
              <w:spacing w:before="20" w:after="20"/>
              <w:jc w:val="right"/>
              <w:rPr>
                <w:del w:id="1124" w:author="Mario Soffritti" w:date="2024-12-05T13:21:00Z" w16du:dateUtc="2024-12-05T12:21:00Z"/>
                <w:rFonts w:ascii="Arial" w:hAnsi="Arial" w:cs="Arial"/>
                <w:sz w:val="22"/>
                <w:szCs w:val="22"/>
                <w:lang w:val="it-IT"/>
              </w:rPr>
              <w:pPrChange w:id="1125" w:author="Mario Soffritti" w:date="2024-12-05T13:21:00Z" w16du:dateUtc="2024-12-05T12:21:00Z">
                <w:pPr>
                  <w:pStyle w:val="Aaoeeu"/>
                  <w:widowControl/>
                  <w:spacing w:before="20" w:after="20"/>
                  <w:jc w:val="right"/>
                </w:pPr>
              </w:pPrChange>
            </w:pPr>
          </w:p>
        </w:tc>
        <w:tc>
          <w:tcPr>
            <w:tcW w:w="7229" w:type="dxa"/>
            <w:tcBorders>
              <w:top w:val="nil"/>
              <w:left w:val="nil"/>
              <w:bottom w:val="nil"/>
              <w:right w:val="nil"/>
            </w:tcBorders>
          </w:tcPr>
          <w:p w14:paraId="237201CD" w14:textId="154C0EC9" w:rsidR="007F3AE7" w:rsidRPr="0094011E" w:rsidDel="00106216" w:rsidRDefault="007F3AE7" w:rsidP="00106216">
            <w:pPr>
              <w:pStyle w:val="Eaoaeaa"/>
              <w:widowControl/>
              <w:spacing w:before="20" w:after="20"/>
              <w:rPr>
                <w:del w:id="1126" w:author="Mario Soffritti" w:date="2024-12-05T13:21:00Z" w16du:dateUtc="2024-12-05T12:21:00Z"/>
                <w:rFonts w:ascii="Arial" w:hAnsi="Arial" w:cs="Arial"/>
                <w:sz w:val="22"/>
                <w:szCs w:val="22"/>
                <w:lang w:val="it-IT"/>
              </w:rPr>
              <w:pPrChange w:id="1127" w:author="Mario Soffritti" w:date="2024-12-05T13:21:00Z" w16du:dateUtc="2024-12-05T12:21:00Z">
                <w:pPr>
                  <w:pStyle w:val="Eaoaeaa"/>
                  <w:widowControl/>
                  <w:spacing w:before="20" w:after="20"/>
                </w:pPr>
              </w:pPrChange>
            </w:pPr>
            <w:del w:id="1128" w:author="Mario Soffritti" w:date="2024-12-05T13:21:00Z" w16du:dateUtc="2024-12-05T12:21:00Z">
              <w:r w:rsidRPr="0094011E" w:rsidDel="00106216">
                <w:rPr>
                  <w:rFonts w:ascii="Arial" w:hAnsi="Arial" w:cs="Arial"/>
                  <w:smallCaps/>
                  <w:sz w:val="22"/>
                  <w:szCs w:val="22"/>
                  <w:lang w:val="it-IT"/>
                </w:rPr>
                <w:delText xml:space="preserve">[ </w:delText>
              </w:r>
              <w:r w:rsidRPr="0094011E" w:rsidDel="00106216">
                <w:rPr>
                  <w:rFonts w:ascii="Arial" w:hAnsi="Arial" w:cs="Arial"/>
                  <w:sz w:val="22"/>
                  <w:szCs w:val="22"/>
                  <w:lang w:val="it-IT"/>
                </w:rPr>
                <w:delText>Descrivere tali competenze e indicare dove sono state acquisite. ]</w:delText>
              </w:r>
            </w:del>
          </w:p>
        </w:tc>
      </w:tr>
    </w:tbl>
    <w:p w14:paraId="2EE16CDC" w14:textId="262EFE94" w:rsidR="007F3AE7" w:rsidRPr="0094011E" w:rsidDel="00106216" w:rsidRDefault="007F3AE7" w:rsidP="00106216">
      <w:pPr>
        <w:pStyle w:val="Aaoeeu"/>
        <w:widowControl/>
        <w:rPr>
          <w:del w:id="1129" w:author="Mario Soffritti" w:date="2024-12-05T13:21:00Z" w16du:dateUtc="2024-12-05T12:21:00Z"/>
          <w:rFonts w:ascii="Arial" w:hAnsi="Arial" w:cs="Arial"/>
          <w:sz w:val="22"/>
          <w:szCs w:val="22"/>
          <w:lang w:val="it-IT"/>
        </w:rPr>
        <w:pPrChange w:id="1130" w:author="Mario Soffritti" w:date="2024-12-05T13:21:00Z" w16du:dateUtc="2024-12-05T12:21: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106216" w14:paraId="3B35D9C6" w14:textId="71F6F56F" w:rsidTr="00327986">
        <w:trPr>
          <w:del w:id="1131" w:author="Mario Soffritti" w:date="2024-12-05T13:21:00Z" w16du:dateUtc="2024-12-05T12:21:00Z"/>
        </w:trPr>
        <w:tc>
          <w:tcPr>
            <w:tcW w:w="2943" w:type="dxa"/>
            <w:tcBorders>
              <w:top w:val="nil"/>
              <w:left w:val="nil"/>
              <w:bottom w:val="nil"/>
              <w:right w:val="nil"/>
            </w:tcBorders>
          </w:tcPr>
          <w:p w14:paraId="1919F018" w14:textId="5450D326" w:rsidR="007F3AE7" w:rsidRPr="0094011E" w:rsidDel="00106216" w:rsidRDefault="007F3AE7" w:rsidP="00106216">
            <w:pPr>
              <w:pStyle w:val="Aaoeeu"/>
              <w:widowControl/>
              <w:spacing w:before="20" w:after="20"/>
              <w:ind w:right="33"/>
              <w:jc w:val="right"/>
              <w:rPr>
                <w:del w:id="1132" w:author="Mario Soffritti" w:date="2024-12-05T13:21:00Z" w16du:dateUtc="2024-12-05T12:21:00Z"/>
                <w:rFonts w:ascii="Arial" w:hAnsi="Arial" w:cs="Arial"/>
                <w:smallCaps/>
                <w:sz w:val="22"/>
                <w:szCs w:val="22"/>
                <w:lang w:val="it-IT"/>
              </w:rPr>
              <w:pPrChange w:id="1133" w:author="Mario Soffritti" w:date="2024-12-05T13:21:00Z" w16du:dateUtc="2024-12-05T12:21:00Z">
                <w:pPr>
                  <w:pStyle w:val="Aaoeeu"/>
                  <w:widowControl/>
                  <w:spacing w:before="20" w:after="20"/>
                  <w:ind w:right="33"/>
                  <w:jc w:val="right"/>
                </w:pPr>
              </w:pPrChange>
            </w:pPr>
            <w:del w:id="1134" w:author="Mario Soffritti" w:date="2024-12-05T13:21:00Z" w16du:dateUtc="2024-12-05T12:21:00Z">
              <w:r w:rsidRPr="0094011E" w:rsidDel="00106216">
                <w:rPr>
                  <w:rFonts w:ascii="Arial" w:hAnsi="Arial" w:cs="Arial"/>
                  <w:smallCaps/>
                  <w:sz w:val="22"/>
                  <w:szCs w:val="22"/>
                  <w:lang w:val="it-IT"/>
                </w:rPr>
                <w:delText>Capacità e competenze artistiche</w:delText>
              </w:r>
            </w:del>
          </w:p>
          <w:p w14:paraId="131C76BA" w14:textId="7FB4DF1B" w:rsidR="007F3AE7" w:rsidRPr="0094011E" w:rsidDel="00106216" w:rsidRDefault="007F3AE7" w:rsidP="00106216">
            <w:pPr>
              <w:pStyle w:val="Aeeaoaeaa1"/>
              <w:keepNext w:val="0"/>
              <w:widowControl/>
              <w:spacing w:before="20" w:after="20"/>
              <w:rPr>
                <w:del w:id="1135" w:author="Mario Soffritti" w:date="2024-12-05T13:21:00Z" w16du:dateUtc="2024-12-05T12:21:00Z"/>
                <w:rFonts w:ascii="Arial" w:hAnsi="Arial" w:cs="Arial"/>
                <w:smallCaps/>
                <w:sz w:val="22"/>
                <w:szCs w:val="22"/>
                <w:lang w:val="it-IT"/>
              </w:rPr>
              <w:pPrChange w:id="1136" w:author="Mario Soffritti" w:date="2024-12-05T13:21:00Z" w16du:dateUtc="2024-12-05T12:21:00Z">
                <w:pPr>
                  <w:pStyle w:val="Aeeaoaeaa1"/>
                  <w:widowControl/>
                  <w:spacing w:before="20" w:after="20"/>
                </w:pPr>
              </w:pPrChange>
            </w:pPr>
            <w:del w:id="1137" w:author="Mario Soffritti" w:date="2024-12-05T13:21:00Z" w16du:dateUtc="2024-12-05T12:21:00Z">
              <w:r w:rsidRPr="0094011E" w:rsidDel="00106216">
                <w:rPr>
                  <w:rFonts w:ascii="Arial" w:hAnsi="Arial" w:cs="Arial"/>
                  <w:b w:val="0"/>
                  <w:i/>
                  <w:sz w:val="22"/>
                  <w:szCs w:val="22"/>
                  <w:lang w:val="it-IT"/>
                </w:rPr>
                <w:delText>Musica, scrittura, disegno ecc.</w:delText>
              </w:r>
            </w:del>
          </w:p>
        </w:tc>
        <w:tc>
          <w:tcPr>
            <w:tcW w:w="284" w:type="dxa"/>
            <w:tcBorders>
              <w:top w:val="nil"/>
              <w:left w:val="nil"/>
              <w:bottom w:val="nil"/>
              <w:right w:val="nil"/>
            </w:tcBorders>
          </w:tcPr>
          <w:p w14:paraId="46038547" w14:textId="58E01A66" w:rsidR="007F3AE7" w:rsidRPr="0094011E" w:rsidDel="00106216" w:rsidRDefault="007F3AE7" w:rsidP="00106216">
            <w:pPr>
              <w:pStyle w:val="Aaoeeu"/>
              <w:widowControl/>
              <w:spacing w:before="20" w:after="20"/>
              <w:jc w:val="right"/>
              <w:rPr>
                <w:del w:id="1138" w:author="Mario Soffritti" w:date="2024-12-05T13:21:00Z" w16du:dateUtc="2024-12-05T12:21:00Z"/>
                <w:rFonts w:ascii="Arial" w:hAnsi="Arial" w:cs="Arial"/>
                <w:sz w:val="22"/>
                <w:szCs w:val="22"/>
                <w:lang w:val="it-IT"/>
              </w:rPr>
              <w:pPrChange w:id="1139" w:author="Mario Soffritti" w:date="2024-12-05T13:21:00Z" w16du:dateUtc="2024-12-05T12:21:00Z">
                <w:pPr>
                  <w:pStyle w:val="Aaoeeu"/>
                  <w:widowControl/>
                  <w:spacing w:before="20" w:after="20"/>
                  <w:jc w:val="right"/>
                </w:pPr>
              </w:pPrChange>
            </w:pPr>
          </w:p>
        </w:tc>
        <w:tc>
          <w:tcPr>
            <w:tcW w:w="7229" w:type="dxa"/>
            <w:tcBorders>
              <w:top w:val="nil"/>
              <w:left w:val="nil"/>
              <w:bottom w:val="nil"/>
              <w:right w:val="nil"/>
            </w:tcBorders>
          </w:tcPr>
          <w:p w14:paraId="101CC81E" w14:textId="0556E760" w:rsidR="007F3AE7" w:rsidRPr="0094011E" w:rsidDel="00106216" w:rsidRDefault="007F3AE7" w:rsidP="00106216">
            <w:pPr>
              <w:pStyle w:val="Eaoaeaa"/>
              <w:widowControl/>
              <w:spacing w:before="20" w:after="20"/>
              <w:rPr>
                <w:del w:id="1140" w:author="Mario Soffritti" w:date="2024-12-05T13:21:00Z" w16du:dateUtc="2024-12-05T12:21:00Z"/>
                <w:rFonts w:ascii="Arial" w:hAnsi="Arial" w:cs="Arial"/>
                <w:sz w:val="22"/>
                <w:szCs w:val="22"/>
                <w:lang w:val="it-IT"/>
              </w:rPr>
              <w:pPrChange w:id="1141" w:author="Mario Soffritti" w:date="2024-12-05T13:21:00Z" w16du:dateUtc="2024-12-05T12:21:00Z">
                <w:pPr>
                  <w:pStyle w:val="Eaoaeaa"/>
                  <w:widowControl/>
                  <w:spacing w:before="20" w:after="20"/>
                </w:pPr>
              </w:pPrChange>
            </w:pPr>
            <w:del w:id="1142" w:author="Mario Soffritti" w:date="2024-12-05T13:21:00Z" w16du:dateUtc="2024-12-05T12:21:00Z">
              <w:r w:rsidRPr="0094011E" w:rsidDel="00106216">
                <w:rPr>
                  <w:rFonts w:ascii="Arial" w:hAnsi="Arial" w:cs="Arial"/>
                  <w:smallCaps/>
                  <w:sz w:val="22"/>
                  <w:szCs w:val="22"/>
                  <w:lang w:val="it-IT"/>
                </w:rPr>
                <w:delText xml:space="preserve">[ </w:delText>
              </w:r>
              <w:r w:rsidRPr="0094011E" w:rsidDel="00106216">
                <w:rPr>
                  <w:rFonts w:ascii="Arial" w:hAnsi="Arial" w:cs="Arial"/>
                  <w:sz w:val="22"/>
                  <w:szCs w:val="22"/>
                  <w:lang w:val="it-IT"/>
                </w:rPr>
                <w:delText>Descrivere tali competenze e indicare dove sono state acquisite. ]</w:delText>
              </w:r>
            </w:del>
          </w:p>
        </w:tc>
      </w:tr>
    </w:tbl>
    <w:p w14:paraId="1BF06795" w14:textId="2A329FEE" w:rsidR="007F3AE7" w:rsidRPr="0094011E" w:rsidDel="00106216" w:rsidRDefault="007F3AE7" w:rsidP="00106216">
      <w:pPr>
        <w:pStyle w:val="Aaoeeu"/>
        <w:widowControl/>
        <w:rPr>
          <w:del w:id="1143" w:author="Mario Soffritti" w:date="2024-12-05T13:21:00Z" w16du:dateUtc="2024-12-05T12:21:00Z"/>
          <w:rFonts w:ascii="Arial" w:hAnsi="Arial" w:cs="Arial"/>
          <w:sz w:val="22"/>
          <w:szCs w:val="22"/>
          <w:lang w:val="it-IT"/>
        </w:rPr>
        <w:pPrChange w:id="1144" w:author="Mario Soffritti" w:date="2024-12-05T13:21:00Z" w16du:dateUtc="2024-12-05T12:21: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106216" w14:paraId="50C03A41" w14:textId="3623F83C" w:rsidTr="00327986">
        <w:trPr>
          <w:del w:id="1145" w:author="Mario Soffritti" w:date="2024-12-05T13:21:00Z" w16du:dateUtc="2024-12-05T12:21:00Z"/>
        </w:trPr>
        <w:tc>
          <w:tcPr>
            <w:tcW w:w="2943" w:type="dxa"/>
            <w:tcBorders>
              <w:top w:val="nil"/>
              <w:left w:val="nil"/>
              <w:bottom w:val="nil"/>
              <w:right w:val="nil"/>
            </w:tcBorders>
          </w:tcPr>
          <w:p w14:paraId="70C2931F" w14:textId="51D9A1FD" w:rsidR="007F3AE7" w:rsidRPr="0094011E" w:rsidDel="00106216" w:rsidRDefault="007F3AE7" w:rsidP="00106216">
            <w:pPr>
              <w:pStyle w:val="Aaoeeu"/>
              <w:widowControl/>
              <w:spacing w:before="20" w:after="20"/>
              <w:ind w:right="33"/>
              <w:jc w:val="right"/>
              <w:rPr>
                <w:del w:id="1146" w:author="Mario Soffritti" w:date="2024-12-05T13:21:00Z" w16du:dateUtc="2024-12-05T12:21:00Z"/>
                <w:rFonts w:ascii="Arial" w:hAnsi="Arial" w:cs="Arial"/>
                <w:i/>
                <w:sz w:val="22"/>
                <w:szCs w:val="22"/>
                <w:lang w:val="it-IT"/>
              </w:rPr>
              <w:pPrChange w:id="1147" w:author="Mario Soffritti" w:date="2024-12-05T13:21:00Z" w16du:dateUtc="2024-12-05T12:21:00Z">
                <w:pPr>
                  <w:pStyle w:val="Aaoeeu"/>
                  <w:widowControl/>
                  <w:spacing w:before="20" w:after="20"/>
                  <w:ind w:right="33"/>
                  <w:jc w:val="right"/>
                </w:pPr>
              </w:pPrChange>
            </w:pPr>
            <w:del w:id="1148" w:author="Mario Soffritti" w:date="2024-12-05T13:21:00Z" w16du:dateUtc="2024-12-05T12:21:00Z">
              <w:r w:rsidRPr="0094011E" w:rsidDel="00106216">
                <w:rPr>
                  <w:rFonts w:ascii="Arial" w:hAnsi="Arial" w:cs="Arial"/>
                  <w:smallCaps/>
                  <w:sz w:val="22"/>
                  <w:szCs w:val="22"/>
                  <w:lang w:val="it-IT"/>
                </w:rPr>
                <w:delText>Altre capacità e competenze</w:delText>
              </w:r>
            </w:del>
          </w:p>
          <w:p w14:paraId="7392FDDA" w14:textId="5B179CA0" w:rsidR="007F3AE7" w:rsidRPr="0094011E" w:rsidDel="00106216" w:rsidRDefault="007F3AE7" w:rsidP="00106216">
            <w:pPr>
              <w:pStyle w:val="Aeeaoaeaa1"/>
              <w:keepNext w:val="0"/>
              <w:widowControl/>
              <w:spacing w:before="20" w:after="20"/>
              <w:rPr>
                <w:del w:id="1149" w:author="Mario Soffritti" w:date="2024-12-05T13:21:00Z" w16du:dateUtc="2024-12-05T12:21:00Z"/>
                <w:rFonts w:ascii="Arial" w:hAnsi="Arial" w:cs="Arial"/>
                <w:b w:val="0"/>
                <w:sz w:val="22"/>
                <w:szCs w:val="22"/>
                <w:lang w:val="it-IT"/>
              </w:rPr>
              <w:pPrChange w:id="1150" w:author="Mario Soffritti" w:date="2024-12-05T13:21:00Z" w16du:dateUtc="2024-12-05T12:21:00Z">
                <w:pPr>
                  <w:pStyle w:val="Aeeaoaeaa1"/>
                  <w:widowControl/>
                  <w:spacing w:before="20" w:after="20"/>
                </w:pPr>
              </w:pPrChange>
            </w:pPr>
            <w:del w:id="1151" w:author="Mario Soffritti" w:date="2024-12-05T13:21:00Z" w16du:dateUtc="2024-12-05T12:21:00Z">
              <w:r w:rsidRPr="0094011E" w:rsidDel="00106216">
                <w:rPr>
                  <w:rFonts w:ascii="Arial" w:hAnsi="Arial" w:cs="Arial"/>
                  <w:b w:val="0"/>
                  <w:i/>
                  <w:sz w:val="22"/>
                  <w:szCs w:val="22"/>
                  <w:lang w:val="it-IT"/>
                </w:rPr>
                <w:delText>Competenze non precedentemente indicate.</w:delText>
              </w:r>
            </w:del>
          </w:p>
        </w:tc>
        <w:tc>
          <w:tcPr>
            <w:tcW w:w="284" w:type="dxa"/>
            <w:tcBorders>
              <w:top w:val="nil"/>
              <w:left w:val="nil"/>
              <w:bottom w:val="nil"/>
              <w:right w:val="nil"/>
            </w:tcBorders>
          </w:tcPr>
          <w:p w14:paraId="69217C1E" w14:textId="33E08C54" w:rsidR="007F3AE7" w:rsidRPr="0094011E" w:rsidDel="00106216" w:rsidRDefault="007F3AE7" w:rsidP="00106216">
            <w:pPr>
              <w:pStyle w:val="Aaoeeu"/>
              <w:widowControl/>
              <w:spacing w:before="20" w:after="20"/>
              <w:jc w:val="right"/>
              <w:rPr>
                <w:del w:id="1152" w:author="Mario Soffritti" w:date="2024-12-05T13:21:00Z" w16du:dateUtc="2024-12-05T12:21:00Z"/>
                <w:rFonts w:ascii="Arial" w:hAnsi="Arial" w:cs="Arial"/>
                <w:sz w:val="22"/>
                <w:szCs w:val="22"/>
                <w:lang w:val="it-IT"/>
              </w:rPr>
              <w:pPrChange w:id="1153" w:author="Mario Soffritti" w:date="2024-12-05T13:21:00Z" w16du:dateUtc="2024-12-05T12:21:00Z">
                <w:pPr>
                  <w:pStyle w:val="Aaoeeu"/>
                  <w:widowControl/>
                  <w:spacing w:before="20" w:after="20"/>
                  <w:jc w:val="right"/>
                </w:pPr>
              </w:pPrChange>
            </w:pPr>
          </w:p>
        </w:tc>
        <w:tc>
          <w:tcPr>
            <w:tcW w:w="7229" w:type="dxa"/>
            <w:tcBorders>
              <w:top w:val="nil"/>
              <w:left w:val="nil"/>
              <w:bottom w:val="nil"/>
              <w:right w:val="nil"/>
            </w:tcBorders>
          </w:tcPr>
          <w:p w14:paraId="44A388B4" w14:textId="6A4D64E1" w:rsidR="007F3AE7" w:rsidRPr="0094011E" w:rsidDel="00106216" w:rsidRDefault="007F3AE7" w:rsidP="00106216">
            <w:pPr>
              <w:pStyle w:val="Eaoaeaa"/>
              <w:widowControl/>
              <w:spacing w:before="20" w:after="20"/>
              <w:rPr>
                <w:del w:id="1154" w:author="Mario Soffritti" w:date="2024-12-05T13:21:00Z" w16du:dateUtc="2024-12-05T12:21:00Z"/>
                <w:rFonts w:ascii="Arial" w:hAnsi="Arial" w:cs="Arial"/>
                <w:sz w:val="22"/>
                <w:szCs w:val="22"/>
                <w:lang w:val="it-IT"/>
              </w:rPr>
              <w:pPrChange w:id="1155" w:author="Mario Soffritti" w:date="2024-12-05T13:21:00Z" w16du:dateUtc="2024-12-05T12:21:00Z">
                <w:pPr>
                  <w:pStyle w:val="Eaoaeaa"/>
                  <w:widowControl/>
                  <w:spacing w:before="20" w:after="20"/>
                </w:pPr>
              </w:pPrChange>
            </w:pPr>
            <w:del w:id="1156" w:author="Mario Soffritti" w:date="2024-12-05T13:21:00Z" w16du:dateUtc="2024-12-05T12:21:00Z">
              <w:r w:rsidRPr="0094011E" w:rsidDel="00106216">
                <w:rPr>
                  <w:rFonts w:ascii="Arial" w:hAnsi="Arial" w:cs="Arial"/>
                  <w:smallCaps/>
                  <w:sz w:val="22"/>
                  <w:szCs w:val="22"/>
                  <w:lang w:val="it-IT"/>
                </w:rPr>
                <w:delText xml:space="preserve">[ </w:delText>
              </w:r>
              <w:r w:rsidRPr="0094011E" w:rsidDel="00106216">
                <w:rPr>
                  <w:rFonts w:ascii="Arial" w:hAnsi="Arial" w:cs="Arial"/>
                  <w:sz w:val="22"/>
                  <w:szCs w:val="22"/>
                  <w:lang w:val="it-IT"/>
                </w:rPr>
                <w:delText>Descrivere tali competenze e indicare dove sono state acquisite. ]</w:delText>
              </w:r>
            </w:del>
          </w:p>
        </w:tc>
      </w:tr>
    </w:tbl>
    <w:p w14:paraId="7987B9C9" w14:textId="1CF6F03D" w:rsidR="007F3AE7" w:rsidRPr="0094011E" w:rsidDel="00106216" w:rsidRDefault="007F3AE7" w:rsidP="00106216">
      <w:pPr>
        <w:pStyle w:val="Aaoeeu"/>
        <w:widowControl/>
        <w:rPr>
          <w:del w:id="1157" w:author="Mario Soffritti" w:date="2024-12-05T13:21:00Z" w16du:dateUtc="2024-12-05T12:21:00Z"/>
          <w:rFonts w:ascii="Arial" w:hAnsi="Arial" w:cs="Arial"/>
          <w:sz w:val="22"/>
          <w:szCs w:val="22"/>
          <w:lang w:val="it-IT"/>
        </w:rPr>
        <w:pPrChange w:id="1158" w:author="Mario Soffritti" w:date="2024-12-05T13:21:00Z" w16du:dateUtc="2024-12-05T12:21: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106216" w14:paraId="5ABAB8D8" w14:textId="0CEF9A29" w:rsidTr="00327986">
        <w:trPr>
          <w:del w:id="1159" w:author="Mario Soffritti" w:date="2024-12-05T13:21:00Z" w16du:dateUtc="2024-12-05T12:21:00Z"/>
        </w:trPr>
        <w:tc>
          <w:tcPr>
            <w:tcW w:w="2943" w:type="dxa"/>
            <w:tcBorders>
              <w:top w:val="nil"/>
              <w:left w:val="nil"/>
              <w:bottom w:val="nil"/>
              <w:right w:val="nil"/>
            </w:tcBorders>
          </w:tcPr>
          <w:p w14:paraId="66EF3C9E" w14:textId="4E7259FB" w:rsidR="007F3AE7" w:rsidRPr="0094011E" w:rsidDel="00106216" w:rsidRDefault="007F3AE7" w:rsidP="00106216">
            <w:pPr>
              <w:pStyle w:val="Aeeaoaeaa1"/>
              <w:keepNext w:val="0"/>
              <w:widowControl/>
              <w:rPr>
                <w:del w:id="1160" w:author="Mario Soffritti" w:date="2024-12-05T13:21:00Z" w16du:dateUtc="2024-12-05T12:21:00Z"/>
                <w:rFonts w:ascii="Arial" w:hAnsi="Arial" w:cs="Arial"/>
                <w:b w:val="0"/>
                <w:sz w:val="22"/>
                <w:szCs w:val="22"/>
                <w:lang w:val="it-IT"/>
              </w:rPr>
              <w:pPrChange w:id="1161" w:author="Mario Soffritti" w:date="2024-12-05T13:21:00Z" w16du:dateUtc="2024-12-05T12:21:00Z">
                <w:pPr>
                  <w:pStyle w:val="Aeeaoaeaa1"/>
                  <w:widowControl/>
                </w:pPr>
              </w:pPrChange>
            </w:pPr>
            <w:del w:id="1162" w:author="Mario Soffritti" w:date="2024-12-05T13:21:00Z" w16du:dateUtc="2024-12-05T12:21:00Z">
              <w:r w:rsidRPr="0094011E" w:rsidDel="00106216">
                <w:rPr>
                  <w:rFonts w:ascii="Arial" w:hAnsi="Arial" w:cs="Arial"/>
                  <w:b w:val="0"/>
                  <w:smallCaps/>
                  <w:sz w:val="22"/>
                  <w:szCs w:val="22"/>
                  <w:lang w:val="it-IT"/>
                </w:rPr>
                <w:delText>Patente o patenti</w:delText>
              </w:r>
            </w:del>
          </w:p>
        </w:tc>
        <w:tc>
          <w:tcPr>
            <w:tcW w:w="284" w:type="dxa"/>
            <w:tcBorders>
              <w:top w:val="nil"/>
              <w:left w:val="nil"/>
              <w:bottom w:val="nil"/>
              <w:right w:val="nil"/>
            </w:tcBorders>
          </w:tcPr>
          <w:p w14:paraId="02F5691F" w14:textId="13F2C369" w:rsidR="007F3AE7" w:rsidRPr="0094011E" w:rsidDel="00106216" w:rsidRDefault="007F3AE7" w:rsidP="00106216">
            <w:pPr>
              <w:pStyle w:val="Aaoeeu"/>
              <w:widowControl/>
              <w:jc w:val="right"/>
              <w:rPr>
                <w:del w:id="1163" w:author="Mario Soffritti" w:date="2024-12-05T13:21:00Z" w16du:dateUtc="2024-12-05T12:21:00Z"/>
                <w:rFonts w:ascii="Arial" w:hAnsi="Arial" w:cs="Arial"/>
                <w:sz w:val="22"/>
                <w:szCs w:val="22"/>
                <w:lang w:val="it-IT"/>
              </w:rPr>
              <w:pPrChange w:id="1164" w:author="Mario Soffritti" w:date="2024-12-05T13:21:00Z" w16du:dateUtc="2024-12-05T12:21:00Z">
                <w:pPr>
                  <w:pStyle w:val="Aaoeeu"/>
                  <w:widowControl/>
                  <w:jc w:val="right"/>
                </w:pPr>
              </w:pPrChange>
            </w:pPr>
          </w:p>
        </w:tc>
        <w:tc>
          <w:tcPr>
            <w:tcW w:w="7229" w:type="dxa"/>
            <w:tcBorders>
              <w:top w:val="nil"/>
              <w:left w:val="nil"/>
              <w:bottom w:val="nil"/>
              <w:right w:val="nil"/>
            </w:tcBorders>
          </w:tcPr>
          <w:p w14:paraId="1BCE7712" w14:textId="633F42B9" w:rsidR="007F3AE7" w:rsidRPr="0094011E" w:rsidDel="00106216" w:rsidRDefault="007F3AE7" w:rsidP="00106216">
            <w:pPr>
              <w:pStyle w:val="Eaoaeaa"/>
              <w:widowControl/>
              <w:rPr>
                <w:del w:id="1165" w:author="Mario Soffritti" w:date="2024-12-05T13:21:00Z" w16du:dateUtc="2024-12-05T12:21:00Z"/>
                <w:rFonts w:ascii="Arial" w:hAnsi="Arial" w:cs="Arial"/>
                <w:sz w:val="22"/>
                <w:szCs w:val="22"/>
                <w:lang w:val="it-IT"/>
              </w:rPr>
              <w:pPrChange w:id="1166" w:author="Mario Soffritti" w:date="2024-12-05T13:21:00Z" w16du:dateUtc="2024-12-05T12:21:00Z">
                <w:pPr>
                  <w:pStyle w:val="Eaoaeaa"/>
                  <w:widowControl/>
                </w:pPr>
              </w:pPrChange>
            </w:pPr>
          </w:p>
        </w:tc>
      </w:tr>
    </w:tbl>
    <w:p w14:paraId="48521601" w14:textId="5EF9E066" w:rsidR="007F3AE7" w:rsidRPr="0094011E" w:rsidDel="00106216" w:rsidRDefault="007F3AE7" w:rsidP="00106216">
      <w:pPr>
        <w:pStyle w:val="Aaoeeu"/>
        <w:widowControl/>
        <w:rPr>
          <w:del w:id="1167" w:author="Mario Soffritti" w:date="2024-12-05T13:21:00Z" w16du:dateUtc="2024-12-05T12:21:00Z"/>
          <w:rFonts w:ascii="Arial" w:hAnsi="Arial" w:cs="Arial"/>
          <w:sz w:val="22"/>
          <w:szCs w:val="22"/>
          <w:lang w:val="it-IT"/>
        </w:rPr>
        <w:pPrChange w:id="1168" w:author="Mario Soffritti" w:date="2024-12-05T13:21:00Z" w16du:dateUtc="2024-12-05T12:21:00Z">
          <w:pPr>
            <w:pStyle w:val="Aaoeeu"/>
            <w:widowControl/>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106216" w14:paraId="385CEF1B" w14:textId="2D0060D6" w:rsidTr="00327986">
        <w:trPr>
          <w:del w:id="1169" w:author="Mario Soffritti" w:date="2024-12-05T13:21:00Z" w16du:dateUtc="2024-12-05T12:21:00Z"/>
        </w:trPr>
        <w:tc>
          <w:tcPr>
            <w:tcW w:w="2943" w:type="dxa"/>
            <w:tcBorders>
              <w:top w:val="nil"/>
              <w:left w:val="nil"/>
              <w:bottom w:val="nil"/>
              <w:right w:val="nil"/>
            </w:tcBorders>
          </w:tcPr>
          <w:p w14:paraId="1022EE8C" w14:textId="4F1B3051" w:rsidR="007F3AE7" w:rsidRPr="0094011E" w:rsidDel="00106216" w:rsidRDefault="007F3AE7" w:rsidP="00106216">
            <w:pPr>
              <w:pStyle w:val="Aeeaoaeaa1"/>
              <w:keepNext w:val="0"/>
              <w:widowControl/>
              <w:spacing w:before="20" w:after="20"/>
              <w:rPr>
                <w:del w:id="1170" w:author="Mario Soffritti" w:date="2024-12-05T13:21:00Z" w16du:dateUtc="2024-12-05T12:21:00Z"/>
                <w:rFonts w:ascii="Arial" w:hAnsi="Arial" w:cs="Arial"/>
                <w:sz w:val="22"/>
                <w:szCs w:val="22"/>
                <w:lang w:val="it-IT"/>
              </w:rPr>
              <w:pPrChange w:id="1171" w:author="Mario Soffritti" w:date="2024-12-05T13:21:00Z" w16du:dateUtc="2024-12-05T12:21:00Z">
                <w:pPr>
                  <w:pStyle w:val="Aeeaoaeaa1"/>
                  <w:widowControl/>
                  <w:spacing w:before="20" w:after="20"/>
                </w:pPr>
              </w:pPrChange>
            </w:pPr>
            <w:del w:id="1172" w:author="Mario Soffritti" w:date="2024-12-05T13:21:00Z" w16du:dateUtc="2024-12-05T12:21:00Z">
              <w:r w:rsidRPr="0094011E" w:rsidDel="00106216">
                <w:rPr>
                  <w:rFonts w:ascii="Arial" w:hAnsi="Arial" w:cs="Arial"/>
                  <w:smallCaps/>
                  <w:sz w:val="22"/>
                  <w:szCs w:val="22"/>
                  <w:lang w:val="it-IT"/>
                </w:rPr>
                <w:delText>Ulteriori informazioni</w:delText>
              </w:r>
            </w:del>
          </w:p>
        </w:tc>
        <w:tc>
          <w:tcPr>
            <w:tcW w:w="284" w:type="dxa"/>
            <w:tcBorders>
              <w:top w:val="nil"/>
              <w:left w:val="nil"/>
              <w:bottom w:val="nil"/>
              <w:right w:val="nil"/>
            </w:tcBorders>
          </w:tcPr>
          <w:p w14:paraId="27261D98" w14:textId="61198311" w:rsidR="007F3AE7" w:rsidRPr="0094011E" w:rsidDel="00106216" w:rsidRDefault="007F3AE7" w:rsidP="00106216">
            <w:pPr>
              <w:pStyle w:val="Aaoeeu"/>
              <w:widowControl/>
              <w:spacing w:before="20" w:after="20"/>
              <w:jc w:val="right"/>
              <w:rPr>
                <w:del w:id="1173" w:author="Mario Soffritti" w:date="2024-12-05T13:21:00Z" w16du:dateUtc="2024-12-05T12:21:00Z"/>
                <w:rFonts w:ascii="Arial" w:hAnsi="Arial" w:cs="Arial"/>
                <w:sz w:val="22"/>
                <w:szCs w:val="22"/>
                <w:lang w:val="it-IT"/>
              </w:rPr>
              <w:pPrChange w:id="1174" w:author="Mario Soffritti" w:date="2024-12-05T13:21:00Z" w16du:dateUtc="2024-12-05T12:21:00Z">
                <w:pPr>
                  <w:pStyle w:val="Aaoeeu"/>
                  <w:widowControl/>
                  <w:spacing w:before="20" w:after="20"/>
                  <w:jc w:val="right"/>
                </w:pPr>
              </w:pPrChange>
            </w:pPr>
          </w:p>
        </w:tc>
        <w:tc>
          <w:tcPr>
            <w:tcW w:w="7229" w:type="dxa"/>
            <w:tcBorders>
              <w:top w:val="nil"/>
              <w:left w:val="nil"/>
              <w:bottom w:val="nil"/>
              <w:right w:val="nil"/>
            </w:tcBorders>
          </w:tcPr>
          <w:p w14:paraId="7C4A148D" w14:textId="17D4A8F0" w:rsidR="007F3AE7" w:rsidRPr="0094011E" w:rsidDel="00106216" w:rsidRDefault="007F3AE7" w:rsidP="00106216">
            <w:pPr>
              <w:pStyle w:val="Eaoaeaa"/>
              <w:widowControl/>
              <w:spacing w:before="20" w:after="20"/>
              <w:rPr>
                <w:del w:id="1175" w:author="Mario Soffritti" w:date="2024-12-05T13:21:00Z" w16du:dateUtc="2024-12-05T12:21:00Z"/>
                <w:rFonts w:ascii="Arial" w:hAnsi="Arial" w:cs="Arial"/>
                <w:sz w:val="22"/>
                <w:szCs w:val="22"/>
                <w:lang w:val="it-IT"/>
              </w:rPr>
              <w:pPrChange w:id="1176" w:author="Mario Soffritti" w:date="2024-12-05T13:21:00Z" w16du:dateUtc="2024-12-05T12:21:00Z">
                <w:pPr>
                  <w:pStyle w:val="Eaoaeaa"/>
                  <w:widowControl/>
                  <w:spacing w:before="20" w:after="20"/>
                </w:pPr>
              </w:pPrChange>
            </w:pPr>
            <w:del w:id="1177" w:author="Mario Soffritti" w:date="2024-12-05T13:21:00Z" w16du:dateUtc="2024-12-05T12:21:00Z">
              <w:r w:rsidRPr="0094011E" w:rsidDel="00106216">
                <w:rPr>
                  <w:rFonts w:ascii="Arial" w:hAnsi="Arial" w:cs="Arial"/>
                  <w:sz w:val="22"/>
                  <w:szCs w:val="22"/>
                  <w:lang w:val="it-IT"/>
                </w:rPr>
                <w:delText xml:space="preserve">[ Inserire qui ogni altra informazione pertinente, ad esempio persone di </w:delText>
              </w:r>
            </w:del>
          </w:p>
          <w:p w14:paraId="4103583D" w14:textId="429A1ABB" w:rsidR="007F3AE7" w:rsidRPr="0094011E" w:rsidDel="00106216" w:rsidRDefault="007F3AE7" w:rsidP="00106216">
            <w:pPr>
              <w:pStyle w:val="Eaoaeaa"/>
              <w:widowControl/>
              <w:spacing w:before="20" w:after="20"/>
              <w:rPr>
                <w:del w:id="1178" w:author="Mario Soffritti" w:date="2024-12-05T13:21:00Z" w16du:dateUtc="2024-12-05T12:21:00Z"/>
                <w:rFonts w:ascii="Arial" w:hAnsi="Arial" w:cs="Arial"/>
                <w:sz w:val="22"/>
                <w:szCs w:val="22"/>
                <w:lang w:val="it-IT"/>
              </w:rPr>
              <w:pPrChange w:id="1179" w:author="Mario Soffritti" w:date="2024-12-05T13:21:00Z" w16du:dateUtc="2024-12-05T12:21:00Z">
                <w:pPr>
                  <w:pStyle w:val="Eaoaeaa"/>
                  <w:widowControl/>
                  <w:spacing w:before="20" w:after="20"/>
                </w:pPr>
              </w:pPrChange>
            </w:pPr>
            <w:del w:id="1180" w:author="Mario Soffritti" w:date="2024-12-05T13:21:00Z" w16du:dateUtc="2024-12-05T12:21:00Z">
              <w:r w:rsidRPr="0094011E" w:rsidDel="00106216">
                <w:rPr>
                  <w:rFonts w:ascii="Arial" w:hAnsi="Arial" w:cs="Arial"/>
                  <w:sz w:val="22"/>
                  <w:szCs w:val="22"/>
                  <w:lang w:val="it-IT"/>
                </w:rPr>
                <w:delText>riferimento, referenze ecc. ]</w:delText>
              </w:r>
            </w:del>
          </w:p>
        </w:tc>
      </w:tr>
    </w:tbl>
    <w:p w14:paraId="604DBB91" w14:textId="028FB09C" w:rsidR="007F3AE7" w:rsidRPr="0094011E" w:rsidDel="00106216" w:rsidRDefault="007F3AE7" w:rsidP="00106216">
      <w:pPr>
        <w:pStyle w:val="Aaoeeu"/>
        <w:widowControl/>
        <w:spacing w:before="20" w:after="20"/>
        <w:rPr>
          <w:del w:id="1181" w:author="Mario Soffritti" w:date="2024-12-05T13:21:00Z" w16du:dateUtc="2024-12-05T12:21:00Z"/>
          <w:rFonts w:ascii="Arial" w:hAnsi="Arial" w:cs="Arial"/>
          <w:sz w:val="22"/>
          <w:szCs w:val="22"/>
          <w:lang w:val="it-IT"/>
        </w:rPr>
        <w:pPrChange w:id="1182" w:author="Mario Soffritti" w:date="2024-12-05T13:21:00Z" w16du:dateUtc="2024-12-05T12:21:00Z">
          <w:pPr>
            <w:pStyle w:val="Aaoeeu"/>
            <w:widowControl/>
            <w:spacing w:before="20" w:after="20"/>
          </w:pPr>
        </w:pPrChange>
      </w:pPr>
    </w:p>
    <w:p w14:paraId="2121A4EF" w14:textId="5D77135B" w:rsidR="007F3AE7" w:rsidRPr="0094011E" w:rsidDel="00106216" w:rsidRDefault="007F3AE7" w:rsidP="00106216">
      <w:pPr>
        <w:pStyle w:val="Aaoeeu"/>
        <w:widowControl/>
        <w:spacing w:before="20" w:after="20"/>
        <w:rPr>
          <w:del w:id="1183" w:author="Mario Soffritti" w:date="2024-12-05T13:21:00Z" w16du:dateUtc="2024-12-05T12:21:00Z"/>
          <w:rFonts w:ascii="Arial" w:hAnsi="Arial" w:cs="Arial"/>
          <w:sz w:val="22"/>
          <w:szCs w:val="22"/>
          <w:lang w:val="it-IT"/>
        </w:rPr>
        <w:pPrChange w:id="1184" w:author="Mario Soffritti" w:date="2024-12-05T13:21:00Z" w16du:dateUtc="2024-12-05T12:21:00Z">
          <w:pPr>
            <w:pStyle w:val="Aaoeeu"/>
            <w:widowControl/>
            <w:spacing w:before="20" w:after="20"/>
          </w:pPr>
        </w:pPrChange>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7F3AE7" w:rsidRPr="0094011E" w:rsidDel="00106216" w14:paraId="47520009" w14:textId="2E54E3F4" w:rsidTr="00327986">
        <w:trPr>
          <w:del w:id="1185" w:author="Mario Soffritti" w:date="2024-12-05T13:21:00Z" w16du:dateUtc="2024-12-05T12:21:00Z"/>
        </w:trPr>
        <w:tc>
          <w:tcPr>
            <w:tcW w:w="2943" w:type="dxa"/>
            <w:tcBorders>
              <w:top w:val="nil"/>
              <w:left w:val="nil"/>
              <w:bottom w:val="nil"/>
              <w:right w:val="nil"/>
            </w:tcBorders>
          </w:tcPr>
          <w:p w14:paraId="22C136F3" w14:textId="5E86EB84" w:rsidR="007F3AE7" w:rsidRPr="0094011E" w:rsidDel="00106216" w:rsidRDefault="007F3AE7" w:rsidP="00106216">
            <w:pPr>
              <w:pStyle w:val="Aeeaoaeaa1"/>
              <w:keepNext w:val="0"/>
              <w:widowControl/>
              <w:spacing w:before="20" w:after="20"/>
              <w:rPr>
                <w:del w:id="1186" w:author="Mario Soffritti" w:date="2024-12-05T13:21:00Z" w16du:dateUtc="2024-12-05T12:21:00Z"/>
                <w:rFonts w:ascii="Arial" w:hAnsi="Arial" w:cs="Arial"/>
                <w:sz w:val="22"/>
                <w:szCs w:val="22"/>
                <w:lang w:val="it-IT"/>
              </w:rPr>
              <w:pPrChange w:id="1187" w:author="Mario Soffritti" w:date="2024-12-05T13:21:00Z" w16du:dateUtc="2024-12-05T12:21:00Z">
                <w:pPr>
                  <w:pStyle w:val="Aeeaoaeaa1"/>
                  <w:widowControl/>
                  <w:spacing w:before="20" w:after="20"/>
                </w:pPr>
              </w:pPrChange>
            </w:pPr>
            <w:del w:id="1188" w:author="Mario Soffritti" w:date="2024-12-05T13:21:00Z" w16du:dateUtc="2024-12-05T12:21:00Z">
              <w:r w:rsidRPr="0094011E" w:rsidDel="00106216">
                <w:rPr>
                  <w:rFonts w:ascii="Arial" w:hAnsi="Arial" w:cs="Arial"/>
                  <w:smallCaps/>
                  <w:sz w:val="22"/>
                  <w:szCs w:val="22"/>
                  <w:lang w:val="it-IT"/>
                </w:rPr>
                <w:delText>Allegati</w:delText>
              </w:r>
            </w:del>
          </w:p>
        </w:tc>
        <w:tc>
          <w:tcPr>
            <w:tcW w:w="284" w:type="dxa"/>
            <w:tcBorders>
              <w:top w:val="nil"/>
              <w:left w:val="nil"/>
              <w:bottom w:val="nil"/>
              <w:right w:val="nil"/>
            </w:tcBorders>
          </w:tcPr>
          <w:p w14:paraId="6965BEBF" w14:textId="790611CC" w:rsidR="007F3AE7" w:rsidRPr="0094011E" w:rsidDel="00106216" w:rsidRDefault="007F3AE7" w:rsidP="00106216">
            <w:pPr>
              <w:pStyle w:val="Aaoeeu"/>
              <w:widowControl/>
              <w:spacing w:before="20" w:after="20"/>
              <w:jc w:val="right"/>
              <w:rPr>
                <w:del w:id="1189" w:author="Mario Soffritti" w:date="2024-12-05T13:21:00Z" w16du:dateUtc="2024-12-05T12:21:00Z"/>
                <w:rFonts w:ascii="Arial" w:hAnsi="Arial" w:cs="Arial"/>
                <w:sz w:val="22"/>
                <w:szCs w:val="22"/>
                <w:lang w:val="it-IT"/>
              </w:rPr>
              <w:pPrChange w:id="1190" w:author="Mario Soffritti" w:date="2024-12-05T13:21:00Z" w16du:dateUtc="2024-12-05T12:21:00Z">
                <w:pPr>
                  <w:pStyle w:val="Aaoeeu"/>
                  <w:widowControl/>
                  <w:spacing w:before="20" w:after="20"/>
                  <w:jc w:val="right"/>
                </w:pPr>
              </w:pPrChange>
            </w:pPr>
          </w:p>
        </w:tc>
        <w:tc>
          <w:tcPr>
            <w:tcW w:w="7229" w:type="dxa"/>
            <w:tcBorders>
              <w:top w:val="nil"/>
              <w:left w:val="nil"/>
              <w:bottom w:val="nil"/>
              <w:right w:val="nil"/>
            </w:tcBorders>
          </w:tcPr>
          <w:p w14:paraId="7F53A79C" w14:textId="7BE8D589" w:rsidR="007F3AE7" w:rsidRPr="0094011E" w:rsidDel="00106216" w:rsidRDefault="007F3AE7" w:rsidP="00106216">
            <w:pPr>
              <w:pStyle w:val="Eaoaeaa"/>
              <w:widowControl/>
              <w:spacing w:before="20" w:after="20"/>
              <w:rPr>
                <w:del w:id="1191" w:author="Mario Soffritti" w:date="2024-12-05T13:21:00Z" w16du:dateUtc="2024-12-05T12:21:00Z"/>
                <w:rFonts w:ascii="Arial" w:hAnsi="Arial" w:cs="Arial"/>
                <w:sz w:val="22"/>
                <w:szCs w:val="22"/>
                <w:lang w:val="it-IT"/>
              </w:rPr>
              <w:pPrChange w:id="1192" w:author="Mario Soffritti" w:date="2024-12-05T13:21:00Z" w16du:dateUtc="2024-12-05T12:21:00Z">
                <w:pPr>
                  <w:pStyle w:val="Eaoaeaa"/>
                  <w:widowControl/>
                  <w:spacing w:before="20" w:after="20"/>
                </w:pPr>
              </w:pPrChange>
            </w:pPr>
            <w:del w:id="1193" w:author="Mario Soffritti" w:date="2024-12-05T13:21:00Z" w16du:dateUtc="2024-12-05T12:21:00Z">
              <w:r w:rsidRPr="0094011E" w:rsidDel="00106216">
                <w:rPr>
                  <w:rFonts w:ascii="Arial" w:hAnsi="Arial" w:cs="Arial"/>
                  <w:smallCaps/>
                  <w:sz w:val="22"/>
                  <w:szCs w:val="22"/>
                  <w:lang w:val="it-IT"/>
                </w:rPr>
                <w:delText xml:space="preserve">[ </w:delText>
              </w:r>
              <w:r w:rsidRPr="0094011E" w:rsidDel="00106216">
                <w:rPr>
                  <w:rFonts w:ascii="Arial" w:hAnsi="Arial" w:cs="Arial"/>
                  <w:sz w:val="22"/>
                  <w:szCs w:val="22"/>
                  <w:lang w:val="it-IT"/>
                </w:rPr>
                <w:delText>Se del caso, enumerare gli allegati al CV. ]</w:delText>
              </w:r>
            </w:del>
          </w:p>
        </w:tc>
      </w:tr>
    </w:tbl>
    <w:p w14:paraId="2FD8368E" w14:textId="09B9D2CC" w:rsidR="007F3AE7" w:rsidRPr="0094011E" w:rsidDel="00106216" w:rsidRDefault="007F3AE7" w:rsidP="00106216">
      <w:pPr>
        <w:pStyle w:val="Aaoeeu"/>
        <w:widowControl/>
        <w:rPr>
          <w:del w:id="1194" w:author="Mario Soffritti" w:date="2024-12-05T13:21:00Z" w16du:dateUtc="2024-12-05T12:21:00Z"/>
          <w:rFonts w:ascii="Arial" w:hAnsi="Arial" w:cs="Arial"/>
          <w:sz w:val="22"/>
          <w:szCs w:val="22"/>
          <w:lang w:val="it-IT"/>
        </w:rPr>
        <w:pPrChange w:id="1195" w:author="Mario Soffritti" w:date="2024-12-05T13:21:00Z" w16du:dateUtc="2024-12-05T12:21:00Z">
          <w:pPr>
            <w:pStyle w:val="Aaoeeu"/>
            <w:widowControl/>
          </w:pPr>
        </w:pPrChange>
      </w:pPr>
    </w:p>
    <w:p w14:paraId="14B1C4E6" w14:textId="38D896B4" w:rsidR="007F3AE7" w:rsidRPr="0094011E" w:rsidDel="00106216" w:rsidRDefault="007F3AE7" w:rsidP="00106216">
      <w:pPr>
        <w:rPr>
          <w:del w:id="1196" w:author="Mario Soffritti" w:date="2024-12-05T13:21:00Z" w16du:dateUtc="2024-12-05T12:21:00Z"/>
          <w:rFonts w:ascii="Arial" w:hAnsi="Arial" w:cs="Arial"/>
          <w:sz w:val="22"/>
          <w:szCs w:val="22"/>
        </w:rPr>
        <w:pPrChange w:id="1197" w:author="Mario Soffritti" w:date="2024-12-05T13:21:00Z" w16du:dateUtc="2024-12-05T12:21:00Z">
          <w:pPr/>
        </w:pPrChange>
      </w:pPr>
    </w:p>
    <w:p w14:paraId="02DB60D5" w14:textId="681A52E0" w:rsidR="007F3AE7" w:rsidRPr="0094011E" w:rsidDel="00106216" w:rsidRDefault="007F3AE7" w:rsidP="00106216">
      <w:pPr>
        <w:ind w:left="6372"/>
        <w:jc w:val="both"/>
        <w:rPr>
          <w:del w:id="1198" w:author="Mario Soffritti" w:date="2024-12-05T13:21:00Z" w16du:dateUtc="2024-12-05T12:21:00Z"/>
          <w:rFonts w:ascii="Arial" w:hAnsi="Arial" w:cs="Arial"/>
          <w:sz w:val="22"/>
          <w:szCs w:val="22"/>
        </w:rPr>
        <w:pPrChange w:id="1199" w:author="Mario Soffritti" w:date="2024-12-05T13:21:00Z" w16du:dateUtc="2024-12-05T12:21:00Z">
          <w:pPr>
            <w:ind w:left="6372"/>
            <w:jc w:val="both"/>
          </w:pPr>
        </w:pPrChange>
      </w:pPr>
    </w:p>
    <w:p w14:paraId="351E847A" w14:textId="3C88FCCB" w:rsidR="007F3AE7" w:rsidRPr="0094011E" w:rsidDel="00106216" w:rsidRDefault="007F3AE7" w:rsidP="00106216">
      <w:pPr>
        <w:jc w:val="both"/>
        <w:rPr>
          <w:del w:id="1200" w:author="Mario Soffritti" w:date="2024-12-05T13:21:00Z" w16du:dateUtc="2024-12-05T12:21:00Z"/>
          <w:rFonts w:ascii="Arial" w:hAnsi="Arial" w:cs="Arial"/>
          <w:sz w:val="22"/>
          <w:szCs w:val="22"/>
        </w:rPr>
        <w:pPrChange w:id="1201" w:author="Mario Soffritti" w:date="2024-12-05T13:21:00Z" w16du:dateUtc="2024-12-05T12:21:00Z">
          <w:pPr>
            <w:jc w:val="both"/>
          </w:pPr>
        </w:pPrChange>
      </w:pPr>
      <w:del w:id="1202" w:author="Mario Soffritti" w:date="2024-12-05T13:21:00Z" w16du:dateUtc="2024-12-05T12:21:00Z">
        <w:r w:rsidRPr="0094011E" w:rsidDel="00106216">
          <w:rPr>
            <w:rFonts w:ascii="Arial" w:hAnsi="Arial" w:cs="Arial"/>
            <w:sz w:val="22"/>
            <w:szCs w:val="22"/>
          </w:rPr>
          <w:delText>Data</w:delText>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r>
        <w:r w:rsidRPr="0094011E" w:rsidDel="00106216">
          <w:rPr>
            <w:rFonts w:ascii="Arial" w:hAnsi="Arial" w:cs="Arial"/>
            <w:sz w:val="22"/>
            <w:szCs w:val="22"/>
          </w:rPr>
          <w:tab/>
          <w:delText>Firma</w:delText>
        </w:r>
      </w:del>
    </w:p>
    <w:p w14:paraId="6ECCFF88" w14:textId="6E56CE36" w:rsidR="007F3AE7" w:rsidRPr="0094011E" w:rsidDel="00106216" w:rsidRDefault="007F3AE7" w:rsidP="00106216">
      <w:pPr>
        <w:jc w:val="both"/>
        <w:rPr>
          <w:del w:id="1203" w:author="Mario Soffritti" w:date="2024-12-05T13:21:00Z" w16du:dateUtc="2024-12-05T12:21:00Z"/>
          <w:rFonts w:ascii="Arial" w:hAnsi="Arial" w:cs="Arial"/>
          <w:sz w:val="22"/>
          <w:szCs w:val="22"/>
        </w:rPr>
        <w:pPrChange w:id="1204" w:author="Mario Soffritti" w:date="2024-12-05T13:21:00Z" w16du:dateUtc="2024-12-05T12:21:00Z">
          <w:pPr>
            <w:jc w:val="both"/>
          </w:pPr>
        </w:pPrChange>
      </w:pPr>
    </w:p>
    <w:p w14:paraId="4973F2A0" w14:textId="1331DEFD" w:rsidR="007F3AE7" w:rsidRPr="0094011E" w:rsidDel="00106216" w:rsidRDefault="007F3AE7" w:rsidP="00106216">
      <w:pPr>
        <w:jc w:val="both"/>
        <w:rPr>
          <w:del w:id="1205" w:author="Mario Soffritti" w:date="2024-12-05T13:21:00Z" w16du:dateUtc="2024-12-05T12:21:00Z"/>
          <w:rFonts w:ascii="Arial" w:hAnsi="Arial" w:cs="Arial"/>
          <w:sz w:val="22"/>
          <w:szCs w:val="22"/>
        </w:rPr>
        <w:pPrChange w:id="1206" w:author="Mario Soffritti" w:date="2024-12-05T13:21:00Z" w16du:dateUtc="2024-12-05T12:21:00Z">
          <w:pPr>
            <w:jc w:val="both"/>
          </w:pPr>
        </w:pPrChange>
      </w:pPr>
    </w:p>
    <w:p w14:paraId="002FC576" w14:textId="7B443CA4" w:rsidR="007F3AE7" w:rsidRPr="0094011E" w:rsidDel="00106216" w:rsidRDefault="007F3AE7" w:rsidP="00106216">
      <w:pPr>
        <w:jc w:val="both"/>
        <w:rPr>
          <w:del w:id="1207" w:author="Mario Soffritti" w:date="2024-12-05T13:21:00Z" w16du:dateUtc="2024-12-05T12:21:00Z"/>
          <w:rFonts w:ascii="Arial" w:hAnsi="Arial" w:cs="Arial"/>
          <w:sz w:val="22"/>
          <w:szCs w:val="22"/>
        </w:rPr>
        <w:pPrChange w:id="1208" w:author="Mario Soffritti" w:date="2024-12-05T13:21:00Z" w16du:dateUtc="2024-12-05T12:21:00Z">
          <w:pPr>
            <w:jc w:val="both"/>
          </w:pPr>
        </w:pPrChange>
      </w:pPr>
    </w:p>
    <w:p w14:paraId="43B6F178" w14:textId="196745D2" w:rsidR="007F3AE7" w:rsidRPr="0094011E" w:rsidDel="00106216" w:rsidRDefault="007F3AE7" w:rsidP="00106216">
      <w:pPr>
        <w:jc w:val="right"/>
        <w:rPr>
          <w:del w:id="1209" w:author="Mario Soffritti" w:date="2024-12-05T13:21:00Z" w16du:dateUtc="2024-12-05T12:21:00Z"/>
          <w:rFonts w:ascii="Arial" w:hAnsi="Arial" w:cs="Arial"/>
          <w:b/>
          <w:bCs/>
          <w:sz w:val="22"/>
          <w:szCs w:val="22"/>
        </w:rPr>
        <w:pPrChange w:id="1210" w:author="Mario Soffritti" w:date="2024-12-05T13:21:00Z" w16du:dateUtc="2024-12-05T12:21:00Z">
          <w:pPr>
            <w:jc w:val="right"/>
          </w:pPr>
        </w:pPrChange>
      </w:pPr>
      <w:del w:id="1211" w:author="Mario Soffritti" w:date="2024-12-05T13:21:00Z" w16du:dateUtc="2024-12-05T12:21:00Z">
        <w:r w:rsidRPr="0094011E" w:rsidDel="00106216">
          <w:rPr>
            <w:rFonts w:ascii="Arial" w:hAnsi="Arial" w:cs="Arial"/>
            <w:sz w:val="22"/>
            <w:szCs w:val="22"/>
          </w:rPr>
          <w:br w:type="page"/>
        </w:r>
        <w:r w:rsidRPr="0094011E" w:rsidDel="00106216">
          <w:rPr>
            <w:rFonts w:ascii="Arial" w:hAnsi="Arial" w:cs="Arial"/>
            <w:b/>
            <w:bCs/>
            <w:sz w:val="22"/>
            <w:szCs w:val="22"/>
          </w:rPr>
          <w:lastRenderedPageBreak/>
          <w:delText xml:space="preserve">ALLEGATO </w:delText>
        </w:r>
        <w:r w:rsidR="002E5C63" w:rsidDel="00106216">
          <w:rPr>
            <w:rFonts w:ascii="Arial" w:hAnsi="Arial" w:cs="Arial"/>
            <w:b/>
            <w:bCs/>
            <w:sz w:val="22"/>
            <w:szCs w:val="22"/>
          </w:rPr>
          <w:delText>5</w:delText>
        </w:r>
        <w:r w:rsidRPr="0094011E" w:rsidDel="00106216">
          <w:rPr>
            <w:rFonts w:ascii="Arial" w:hAnsi="Arial" w:cs="Arial"/>
            <w:b/>
            <w:bCs/>
            <w:sz w:val="22"/>
            <w:szCs w:val="22"/>
          </w:rPr>
          <w:delText>)</w:delText>
        </w:r>
      </w:del>
    </w:p>
    <w:p w14:paraId="5C5A6BE0" w14:textId="29EE52CC" w:rsidR="007F3AE7" w:rsidRPr="0094011E" w:rsidDel="00106216" w:rsidRDefault="007F3AE7" w:rsidP="00106216">
      <w:pPr>
        <w:rPr>
          <w:del w:id="1212" w:author="Mario Soffritti" w:date="2024-12-05T13:21:00Z" w16du:dateUtc="2024-12-05T12:21:00Z"/>
          <w:rFonts w:ascii="Arial" w:hAnsi="Arial" w:cs="Arial"/>
          <w:sz w:val="22"/>
          <w:szCs w:val="22"/>
        </w:rPr>
        <w:pPrChange w:id="1213" w:author="Mario Soffritti" w:date="2024-12-05T13:21:00Z" w16du:dateUtc="2024-12-05T12:21:00Z">
          <w:pPr/>
        </w:pPrChange>
      </w:pPr>
    </w:p>
    <w:p w14:paraId="13E94C17" w14:textId="36EB16DB" w:rsidR="00FB00BA" w:rsidRPr="00AA2FAF" w:rsidDel="00106216" w:rsidRDefault="00FB00BA" w:rsidP="00106216">
      <w:pPr>
        <w:rPr>
          <w:del w:id="1214" w:author="Mario Soffritti" w:date="2024-12-05T13:21:00Z" w16du:dateUtc="2024-12-05T12:21:00Z"/>
          <w:rFonts w:ascii="Arial" w:hAnsi="Arial" w:cs="Arial"/>
          <w:sz w:val="22"/>
          <w:szCs w:val="22"/>
        </w:rPr>
        <w:pPrChange w:id="1215" w:author="Mario Soffritti" w:date="2024-12-05T13:21:00Z" w16du:dateUtc="2024-12-05T12:21:00Z">
          <w:pPr/>
        </w:pPrChange>
      </w:pPr>
    </w:p>
    <w:p w14:paraId="7818CE6B" w14:textId="3439F2FE" w:rsidR="00F82FA8" w:rsidDel="00106216" w:rsidRDefault="00CD1E15" w:rsidP="00106216">
      <w:pPr>
        <w:jc w:val="center"/>
        <w:rPr>
          <w:del w:id="1216" w:author="Mario Soffritti" w:date="2024-12-05T13:21:00Z" w16du:dateUtc="2024-12-05T12:21:00Z"/>
          <w:rFonts w:ascii="Arial" w:hAnsi="Arial" w:cs="Arial"/>
          <w:sz w:val="22"/>
          <w:szCs w:val="22"/>
        </w:rPr>
        <w:pPrChange w:id="1217" w:author="Mario Soffritti" w:date="2024-12-05T13:21:00Z" w16du:dateUtc="2024-12-05T12:21:00Z">
          <w:pPr>
            <w:jc w:val="center"/>
          </w:pPr>
        </w:pPrChange>
      </w:pPr>
      <w:del w:id="1218" w:author="Mario Soffritti" w:date="2024-12-05T13:21:00Z" w16du:dateUtc="2024-12-05T12:21:00Z">
        <w:r w:rsidRPr="00CD1E15" w:rsidDel="00106216">
          <w:rPr>
            <w:rFonts w:ascii="Arial" w:hAnsi="Arial" w:cs="Arial"/>
            <w:b/>
            <w:sz w:val="22"/>
            <w:szCs w:val="22"/>
          </w:rPr>
          <w:delText>TITOLI VALUTABILI</w:delText>
        </w:r>
        <w:r w:rsidR="00F82FA8" w:rsidDel="00106216">
          <w:rPr>
            <w:rFonts w:ascii="Arial" w:hAnsi="Arial" w:cs="Arial"/>
            <w:b/>
            <w:sz w:val="22"/>
            <w:szCs w:val="22"/>
          </w:rPr>
          <w:delText xml:space="preserve"> </w:delText>
        </w:r>
        <w:r w:rsidR="00F82FA8" w:rsidRPr="00C57B50" w:rsidDel="00106216">
          <w:rPr>
            <w:rFonts w:ascii="Arial" w:hAnsi="Arial" w:cs="Arial"/>
            <w:b/>
            <w:color w:val="FF0000"/>
            <w:sz w:val="22"/>
            <w:szCs w:val="22"/>
          </w:rPr>
          <w:delText>(</w:delText>
        </w:r>
        <w:r w:rsidR="00F82FA8" w:rsidRPr="00C57B50" w:rsidDel="00106216">
          <w:rPr>
            <w:rStyle w:val="Rimandonotaapidipagina"/>
            <w:rFonts w:ascii="Arial" w:hAnsi="Arial" w:cs="Arial"/>
            <w:b/>
            <w:color w:val="FF0000"/>
            <w:sz w:val="22"/>
            <w:szCs w:val="22"/>
          </w:rPr>
          <w:footnoteReference w:id="10"/>
        </w:r>
        <w:r w:rsidR="00F82FA8" w:rsidRPr="00C57B50" w:rsidDel="00106216">
          <w:rPr>
            <w:rFonts w:ascii="Arial" w:hAnsi="Arial" w:cs="Arial"/>
            <w:b/>
            <w:color w:val="FF0000"/>
            <w:sz w:val="22"/>
            <w:szCs w:val="22"/>
          </w:rPr>
          <w:delText>)</w:delText>
        </w:r>
        <w:r w:rsidR="00F82FA8" w:rsidRPr="00C57B50" w:rsidDel="00106216">
          <w:rPr>
            <w:rFonts w:ascii="Arial" w:hAnsi="Arial" w:cs="Arial"/>
            <w:color w:val="FF0000"/>
            <w:sz w:val="22"/>
            <w:szCs w:val="22"/>
          </w:rPr>
          <w:delText xml:space="preserve"> </w:delText>
        </w:r>
      </w:del>
    </w:p>
    <w:p w14:paraId="6AB3C452" w14:textId="2E2BB9F7" w:rsidR="00F82FA8" w:rsidDel="00106216" w:rsidRDefault="00F82FA8" w:rsidP="00106216">
      <w:pPr>
        <w:jc w:val="center"/>
        <w:rPr>
          <w:del w:id="1221" w:author="Mario Soffritti" w:date="2024-12-05T13:21:00Z" w16du:dateUtc="2024-12-05T12:21:00Z"/>
          <w:rFonts w:ascii="Arial" w:hAnsi="Arial" w:cs="Arial"/>
          <w:sz w:val="22"/>
          <w:szCs w:val="22"/>
        </w:rPr>
        <w:pPrChange w:id="1222" w:author="Mario Soffritti" w:date="2024-12-05T13:21:00Z" w16du:dateUtc="2024-12-05T12:21:00Z">
          <w:pPr>
            <w:jc w:val="center"/>
          </w:pPr>
        </w:pPrChange>
      </w:pPr>
    </w:p>
    <w:p w14:paraId="0D7F7BE6" w14:textId="354E89AC" w:rsidR="00CD1E15" w:rsidRPr="00F82FA8" w:rsidDel="00106216" w:rsidRDefault="00CD1E15" w:rsidP="00106216">
      <w:pPr>
        <w:jc w:val="center"/>
        <w:rPr>
          <w:del w:id="1223" w:author="Mario Soffritti" w:date="2024-12-05T13:21:00Z" w16du:dateUtc="2024-12-05T12:21:00Z"/>
          <w:rFonts w:ascii="Arial" w:hAnsi="Arial" w:cs="Arial"/>
          <w:b/>
          <w:sz w:val="22"/>
          <w:szCs w:val="22"/>
        </w:rPr>
        <w:pPrChange w:id="1224" w:author="Mario Soffritti" w:date="2024-12-05T13:21:00Z" w16du:dateUtc="2024-12-05T12:21:00Z">
          <w:pPr>
            <w:jc w:val="center"/>
          </w:pPr>
        </w:pPrChange>
      </w:pPr>
      <w:del w:id="1225" w:author="Mario Soffritti" w:date="2024-12-05T13:21:00Z" w16du:dateUtc="2024-12-05T12:21:00Z">
        <w:r w:rsidRPr="00CD1E15" w:rsidDel="00106216">
          <w:rPr>
            <w:rFonts w:ascii="Arial" w:hAnsi="Arial" w:cs="Arial"/>
            <w:sz w:val="22"/>
            <w:szCs w:val="22"/>
          </w:rPr>
          <w:delText xml:space="preserve">(Si riporta di seguito una </w:delText>
        </w:r>
        <w:r w:rsidRPr="00CD1E15" w:rsidDel="00106216">
          <w:rPr>
            <w:rFonts w:ascii="Arial" w:hAnsi="Arial" w:cs="Arial"/>
            <w:sz w:val="22"/>
            <w:szCs w:val="22"/>
            <w:u w:val="single"/>
          </w:rPr>
          <w:delText>proposta</w:delText>
        </w:r>
        <w:r w:rsidRPr="00CD1E15" w:rsidDel="00106216">
          <w:rPr>
            <w:rFonts w:ascii="Arial" w:hAnsi="Arial" w:cs="Arial"/>
            <w:sz w:val="22"/>
            <w:szCs w:val="22"/>
          </w:rPr>
          <w:delText xml:space="preserve"> di categoria di titoli valutabili):</w:delText>
        </w:r>
      </w:del>
    </w:p>
    <w:p w14:paraId="6EC0CE90" w14:textId="21044961" w:rsidR="00CD1E15" w:rsidRPr="00CD1E15" w:rsidDel="00106216" w:rsidRDefault="00CD1E15" w:rsidP="00106216">
      <w:pPr>
        <w:rPr>
          <w:del w:id="1226" w:author="Mario Soffritti" w:date="2024-12-05T13:21:00Z" w16du:dateUtc="2024-12-05T12:21:00Z"/>
          <w:rFonts w:ascii="Arial" w:hAnsi="Arial" w:cs="Arial"/>
          <w:sz w:val="22"/>
          <w:szCs w:val="22"/>
        </w:rPr>
        <w:pPrChange w:id="1227" w:author="Mario Soffritti" w:date="2024-12-05T13:21:00Z" w16du:dateUtc="2024-12-05T12:21:00Z">
          <w:pPr/>
        </w:pPrChange>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00"/>
        <w:gridCol w:w="8422"/>
      </w:tblGrid>
      <w:tr w:rsidR="00CD1E15" w:rsidRPr="00CD1E15" w:rsidDel="00106216" w14:paraId="20A81989" w14:textId="0AE7F232" w:rsidTr="00CD1E15">
        <w:trPr>
          <w:tblCellSpacing w:w="15" w:type="dxa"/>
          <w:del w:id="1228" w:author="Mario Soffritti" w:date="2024-12-05T13:21:00Z" w16du:dateUtc="2024-12-05T12:21:00Z"/>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C16A5D" w14:textId="03A43298" w:rsidR="00F82FA8" w:rsidDel="00106216" w:rsidRDefault="00F82FA8" w:rsidP="00106216">
            <w:pPr>
              <w:rPr>
                <w:del w:id="1229" w:author="Mario Soffritti" w:date="2024-12-05T13:21:00Z" w16du:dateUtc="2024-12-05T12:21:00Z"/>
                <w:rFonts w:ascii="Arial" w:hAnsi="Arial" w:cs="Arial"/>
                <w:sz w:val="22"/>
                <w:szCs w:val="22"/>
              </w:rPr>
              <w:pPrChange w:id="1230" w:author="Mario Soffritti" w:date="2024-12-05T13:21:00Z" w16du:dateUtc="2024-12-05T12:21:00Z">
                <w:pPr/>
              </w:pPrChange>
            </w:pPr>
            <w:del w:id="1231" w:author="Mario Soffritti" w:date="2024-12-05T13:21:00Z" w16du:dateUtc="2024-12-05T12:21:00Z">
              <w:r w:rsidDel="00106216">
                <w:rPr>
                  <w:rFonts w:ascii="Arial" w:hAnsi="Arial" w:cs="Arial"/>
                  <w:sz w:val="22"/>
                  <w:szCs w:val="22"/>
                </w:rPr>
                <w:delText xml:space="preserve">Max </w:delText>
              </w:r>
              <w:r w:rsidR="00163DF1" w:rsidDel="00106216">
                <w:rPr>
                  <w:rFonts w:ascii="Arial" w:hAnsi="Arial" w:cs="Arial"/>
                  <w:sz w:val="22"/>
                  <w:szCs w:val="22"/>
                </w:rPr>
                <w:delText>8</w:delText>
              </w:r>
            </w:del>
          </w:p>
          <w:p w14:paraId="181A5BF6" w14:textId="1D413ABF" w:rsidR="00CD1E15" w:rsidRPr="00CD1E15" w:rsidDel="00106216" w:rsidRDefault="00CD1E15" w:rsidP="00106216">
            <w:pPr>
              <w:rPr>
                <w:del w:id="1232" w:author="Mario Soffritti" w:date="2024-12-05T13:21:00Z" w16du:dateUtc="2024-12-05T12:21:00Z"/>
                <w:rFonts w:ascii="Arial" w:hAnsi="Arial" w:cs="Arial"/>
                <w:sz w:val="22"/>
                <w:szCs w:val="22"/>
              </w:rPr>
              <w:pPrChange w:id="1233" w:author="Mario Soffritti" w:date="2024-12-05T13:21:00Z" w16du:dateUtc="2024-12-05T12:21:00Z">
                <w:pPr/>
              </w:pPrChange>
            </w:pPr>
            <w:del w:id="1234" w:author="Mario Soffritti" w:date="2024-12-05T13:21:00Z" w16du:dateUtc="2024-12-05T12:21:00Z">
              <w:r w:rsidRPr="00CD1E15" w:rsidDel="00106216">
                <w:rPr>
                  <w:rFonts w:ascii="Arial" w:hAnsi="Arial" w:cs="Arial"/>
                  <w:sz w:val="22"/>
                  <w:szCs w:val="22"/>
                </w:rPr>
                <w:delText>punti</w:delText>
              </w:r>
            </w:del>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46AEAE" w14:textId="7415FF16" w:rsidR="00CD1E15" w:rsidRPr="00CD1E15" w:rsidDel="00106216" w:rsidRDefault="00CD1E15" w:rsidP="00106216">
            <w:pPr>
              <w:rPr>
                <w:del w:id="1235" w:author="Mario Soffritti" w:date="2024-12-05T13:21:00Z" w16du:dateUtc="2024-12-05T12:21:00Z"/>
                <w:rFonts w:ascii="Arial" w:hAnsi="Arial" w:cs="Arial"/>
                <w:sz w:val="22"/>
                <w:szCs w:val="22"/>
              </w:rPr>
              <w:pPrChange w:id="1236" w:author="Mario Soffritti" w:date="2024-12-05T13:21:00Z" w16du:dateUtc="2024-12-05T12:21:00Z">
                <w:pPr/>
              </w:pPrChange>
            </w:pPr>
            <w:del w:id="1237" w:author="Mario Soffritti" w:date="2024-12-05T13:21:00Z" w16du:dateUtc="2024-12-05T12:21:00Z">
              <w:r w:rsidRPr="00CD1E15" w:rsidDel="00106216">
                <w:rPr>
                  <w:rFonts w:ascii="Arial" w:hAnsi="Arial" w:cs="Arial"/>
                  <w:sz w:val="22"/>
                  <w:szCs w:val="22"/>
                </w:rPr>
                <w:delText xml:space="preserve">Esperienze professionali maturate presso amministrazioni del Comparto </w:delText>
              </w:r>
              <w:r w:rsidR="00BE1AEA" w:rsidDel="00106216">
                <w:rPr>
                  <w:rFonts w:ascii="Arial" w:hAnsi="Arial" w:cs="Arial"/>
                  <w:sz w:val="22"/>
                  <w:szCs w:val="22"/>
                </w:rPr>
                <w:delText>Istruzione e Ricerca</w:delText>
              </w:r>
              <w:r w:rsidRPr="00CD1E15" w:rsidDel="00106216">
                <w:rPr>
                  <w:rFonts w:ascii="Arial" w:hAnsi="Arial" w:cs="Arial"/>
                  <w:sz w:val="22"/>
                  <w:szCs w:val="22"/>
                </w:rPr>
                <w:delText xml:space="preserve"> nei peculiari ambiti di attività del profilo e con le caratteristiche del profilo medesimo, con contratto di lavor</w:delText>
              </w:r>
              <w:r w:rsidR="00F82FA8" w:rsidDel="00106216">
                <w:rPr>
                  <w:rFonts w:ascii="Arial" w:hAnsi="Arial" w:cs="Arial"/>
                  <w:sz w:val="22"/>
                  <w:szCs w:val="22"/>
                </w:rPr>
                <w:delText>o subordinato e non subordinato</w:delText>
              </w:r>
            </w:del>
          </w:p>
        </w:tc>
      </w:tr>
      <w:tr w:rsidR="00CD1E15" w:rsidRPr="00CD1E15" w:rsidDel="00106216" w14:paraId="31B34941" w14:textId="2EE82937" w:rsidTr="00CD1E15">
        <w:trPr>
          <w:tblCellSpacing w:w="15" w:type="dxa"/>
          <w:del w:id="1238" w:author="Mario Soffritti" w:date="2024-12-05T13:21:00Z" w16du:dateUtc="2024-12-05T12:21:00Z"/>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BE86BD1" w14:textId="149F6B3A" w:rsidR="00CD1E15" w:rsidRPr="00CD1E15" w:rsidDel="00106216" w:rsidRDefault="00CD1E15" w:rsidP="00106216">
            <w:pPr>
              <w:rPr>
                <w:del w:id="1239" w:author="Mario Soffritti" w:date="2024-12-05T13:21:00Z" w16du:dateUtc="2024-12-05T12:21:00Z"/>
                <w:rFonts w:ascii="Arial" w:hAnsi="Arial" w:cs="Arial"/>
                <w:sz w:val="22"/>
                <w:szCs w:val="22"/>
              </w:rPr>
              <w:pPrChange w:id="1240" w:author="Mario Soffritti" w:date="2024-12-05T13:21:00Z" w16du:dateUtc="2024-12-05T12:21:00Z">
                <w:pPr/>
              </w:pPrChange>
            </w:pPr>
            <w:del w:id="1241" w:author="Mario Soffritti" w:date="2024-12-05T13:21:00Z" w16du:dateUtc="2024-12-05T12:21:00Z">
              <w:r w:rsidRPr="00CD1E15" w:rsidDel="00106216">
                <w:rPr>
                  <w:rFonts w:ascii="Arial" w:hAnsi="Arial" w:cs="Arial"/>
                  <w:sz w:val="22"/>
                  <w:szCs w:val="22"/>
                </w:rPr>
                <w:delText>Max</w:delText>
              </w:r>
              <w:r w:rsidR="00163DF1" w:rsidDel="00106216">
                <w:rPr>
                  <w:rFonts w:ascii="Arial" w:hAnsi="Arial" w:cs="Arial"/>
                  <w:sz w:val="22"/>
                  <w:szCs w:val="22"/>
                </w:rPr>
                <w:delText xml:space="preserve"> 15</w:delText>
              </w:r>
              <w:r w:rsidRPr="00CD1E15" w:rsidDel="00106216">
                <w:rPr>
                  <w:rFonts w:ascii="Arial" w:hAnsi="Arial" w:cs="Arial"/>
                  <w:sz w:val="22"/>
                  <w:szCs w:val="22"/>
                </w:rPr>
                <w:br/>
                <w:delText>punti</w:delText>
              </w:r>
            </w:del>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E7D22F7" w14:textId="5C7C7D84" w:rsidR="00CD1E15" w:rsidRPr="00CD1E15" w:rsidDel="00106216" w:rsidRDefault="00F82FA8" w:rsidP="00106216">
            <w:pPr>
              <w:rPr>
                <w:del w:id="1242" w:author="Mario Soffritti" w:date="2024-12-05T13:21:00Z" w16du:dateUtc="2024-12-05T12:21:00Z"/>
                <w:rFonts w:ascii="Arial" w:hAnsi="Arial" w:cs="Arial"/>
                <w:sz w:val="22"/>
                <w:szCs w:val="22"/>
              </w:rPr>
              <w:pPrChange w:id="1243" w:author="Mario Soffritti" w:date="2024-12-05T13:21:00Z" w16du:dateUtc="2024-12-05T12:21:00Z">
                <w:pPr/>
              </w:pPrChange>
            </w:pPr>
            <w:del w:id="1244" w:author="Mario Soffritti" w:date="2024-12-05T13:21:00Z" w16du:dateUtc="2024-12-05T12:21:00Z">
              <w:r w:rsidDel="00106216">
                <w:rPr>
                  <w:rFonts w:ascii="Arial" w:hAnsi="Arial" w:cs="Arial"/>
                  <w:sz w:val="22"/>
                  <w:szCs w:val="22"/>
                </w:rPr>
                <w:delText>Altre esperienze professionali nel settore pubblico o privato</w:delText>
              </w:r>
              <w:r w:rsidR="00CD1E15" w:rsidRPr="00CD1E15" w:rsidDel="00106216">
                <w:rPr>
                  <w:rFonts w:ascii="Arial" w:hAnsi="Arial" w:cs="Arial"/>
                  <w:sz w:val="22"/>
                  <w:szCs w:val="22"/>
                </w:rPr>
                <w:delText xml:space="preserve"> comunque co</w:delText>
              </w:r>
              <w:r w:rsidDel="00106216">
                <w:rPr>
                  <w:rFonts w:ascii="Arial" w:hAnsi="Arial" w:cs="Arial"/>
                  <w:sz w:val="22"/>
                  <w:szCs w:val="22"/>
                </w:rPr>
                <w:delText>erenti con il profilo ricercato</w:delText>
              </w:r>
            </w:del>
          </w:p>
        </w:tc>
      </w:tr>
      <w:tr w:rsidR="00CD1E15" w:rsidRPr="00CD1E15" w:rsidDel="00106216" w14:paraId="5686F5FA" w14:textId="7C636ACF" w:rsidTr="00CD1E15">
        <w:trPr>
          <w:tblCellSpacing w:w="15" w:type="dxa"/>
          <w:del w:id="1245" w:author="Mario Soffritti" w:date="2024-12-05T13:21:00Z" w16du:dateUtc="2024-12-05T12:21:00Z"/>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0E0F31" w14:textId="2D7C3BE4" w:rsidR="00F82FA8" w:rsidDel="00106216" w:rsidRDefault="00F82FA8" w:rsidP="00106216">
            <w:pPr>
              <w:rPr>
                <w:del w:id="1246" w:author="Mario Soffritti" w:date="2024-12-05T13:21:00Z" w16du:dateUtc="2024-12-05T12:21:00Z"/>
                <w:rFonts w:ascii="Arial" w:hAnsi="Arial" w:cs="Arial"/>
                <w:sz w:val="22"/>
                <w:szCs w:val="22"/>
              </w:rPr>
              <w:pPrChange w:id="1247" w:author="Mario Soffritti" w:date="2024-12-05T13:21:00Z" w16du:dateUtc="2024-12-05T12:21:00Z">
                <w:pPr/>
              </w:pPrChange>
            </w:pPr>
            <w:del w:id="1248" w:author="Mario Soffritti" w:date="2024-12-05T13:21:00Z" w16du:dateUtc="2024-12-05T12:21:00Z">
              <w:r w:rsidDel="00106216">
                <w:rPr>
                  <w:rFonts w:ascii="Arial" w:hAnsi="Arial" w:cs="Arial"/>
                  <w:sz w:val="22"/>
                  <w:szCs w:val="22"/>
                </w:rPr>
                <w:delText>Max</w:delText>
              </w:r>
              <w:r w:rsidR="00163DF1" w:rsidDel="00106216">
                <w:rPr>
                  <w:rFonts w:ascii="Arial" w:hAnsi="Arial" w:cs="Arial"/>
                  <w:sz w:val="22"/>
                  <w:szCs w:val="22"/>
                </w:rPr>
                <w:delText xml:space="preserve"> 5</w:delText>
              </w:r>
            </w:del>
          </w:p>
          <w:p w14:paraId="246996B5" w14:textId="654322F4" w:rsidR="00CD1E15" w:rsidRPr="00CD1E15" w:rsidDel="00106216" w:rsidRDefault="00CD1E15" w:rsidP="00106216">
            <w:pPr>
              <w:rPr>
                <w:del w:id="1249" w:author="Mario Soffritti" w:date="2024-12-05T13:21:00Z" w16du:dateUtc="2024-12-05T12:21:00Z"/>
                <w:rFonts w:ascii="Arial" w:hAnsi="Arial" w:cs="Arial"/>
                <w:sz w:val="22"/>
                <w:szCs w:val="22"/>
              </w:rPr>
              <w:pPrChange w:id="1250" w:author="Mario Soffritti" w:date="2024-12-05T13:21:00Z" w16du:dateUtc="2024-12-05T12:21:00Z">
                <w:pPr/>
              </w:pPrChange>
            </w:pPr>
            <w:del w:id="1251" w:author="Mario Soffritti" w:date="2024-12-05T13:21:00Z" w16du:dateUtc="2024-12-05T12:21:00Z">
              <w:r w:rsidRPr="00CD1E15" w:rsidDel="00106216">
                <w:rPr>
                  <w:rFonts w:ascii="Arial" w:hAnsi="Arial" w:cs="Arial"/>
                  <w:sz w:val="22"/>
                  <w:szCs w:val="22"/>
                </w:rPr>
                <w:delText>punti</w:delText>
              </w:r>
            </w:del>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1C7514F" w14:textId="2FFC4803" w:rsidR="00CD1E15" w:rsidRPr="00CD1E15" w:rsidDel="00106216" w:rsidRDefault="00CD1E15" w:rsidP="00106216">
            <w:pPr>
              <w:rPr>
                <w:del w:id="1252" w:author="Mario Soffritti" w:date="2024-12-05T13:21:00Z" w16du:dateUtc="2024-12-05T12:21:00Z"/>
                <w:rFonts w:ascii="Arial" w:hAnsi="Arial" w:cs="Arial"/>
                <w:sz w:val="22"/>
                <w:szCs w:val="22"/>
              </w:rPr>
              <w:pPrChange w:id="1253" w:author="Mario Soffritti" w:date="2024-12-05T13:21:00Z" w16du:dateUtc="2024-12-05T12:21:00Z">
                <w:pPr/>
              </w:pPrChange>
            </w:pPr>
            <w:del w:id="1254" w:author="Mario Soffritti" w:date="2024-12-05T13:21:00Z" w16du:dateUtc="2024-12-05T12:21:00Z">
              <w:r w:rsidRPr="00CD1E15" w:rsidDel="00106216">
                <w:rPr>
                  <w:rFonts w:ascii="Arial" w:hAnsi="Arial" w:cs="Arial"/>
                  <w:sz w:val="22"/>
                  <w:szCs w:val="22"/>
                </w:rPr>
                <w:delText>Formazione culturale (partecipazione a corsi, convegni, seminari etc..)</w:delText>
              </w:r>
            </w:del>
          </w:p>
        </w:tc>
      </w:tr>
      <w:tr w:rsidR="00CD1E15" w:rsidRPr="00CD1E15" w:rsidDel="00106216" w14:paraId="1A7ABBF8" w14:textId="10FC95A2" w:rsidTr="00CD1E15">
        <w:trPr>
          <w:tblCellSpacing w:w="15" w:type="dxa"/>
          <w:del w:id="1255" w:author="Mario Soffritti" w:date="2024-12-05T13:21:00Z" w16du:dateUtc="2024-12-05T12:21:00Z"/>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2974D18" w14:textId="05C75E15" w:rsidR="00F82FA8" w:rsidDel="00106216" w:rsidRDefault="00F82FA8" w:rsidP="00106216">
            <w:pPr>
              <w:rPr>
                <w:del w:id="1256" w:author="Mario Soffritti" w:date="2024-12-05T13:21:00Z" w16du:dateUtc="2024-12-05T12:21:00Z"/>
                <w:rFonts w:ascii="Arial" w:hAnsi="Arial" w:cs="Arial"/>
                <w:sz w:val="22"/>
                <w:szCs w:val="22"/>
              </w:rPr>
              <w:pPrChange w:id="1257" w:author="Mario Soffritti" w:date="2024-12-05T13:21:00Z" w16du:dateUtc="2024-12-05T12:21:00Z">
                <w:pPr/>
              </w:pPrChange>
            </w:pPr>
            <w:del w:id="1258" w:author="Mario Soffritti" w:date="2024-12-05T13:21:00Z" w16du:dateUtc="2024-12-05T12:21:00Z">
              <w:r w:rsidDel="00106216">
                <w:rPr>
                  <w:rFonts w:ascii="Arial" w:hAnsi="Arial" w:cs="Arial"/>
                  <w:sz w:val="22"/>
                  <w:szCs w:val="22"/>
                </w:rPr>
                <w:delText>Max</w:delText>
              </w:r>
              <w:r w:rsidR="00CD1E15" w:rsidRPr="00CD1E15" w:rsidDel="00106216">
                <w:rPr>
                  <w:rFonts w:ascii="Arial" w:hAnsi="Arial" w:cs="Arial"/>
                  <w:sz w:val="22"/>
                  <w:szCs w:val="22"/>
                </w:rPr>
                <w:delText xml:space="preserve"> </w:delText>
              </w:r>
              <w:r w:rsidR="00163DF1" w:rsidDel="00106216">
                <w:rPr>
                  <w:rFonts w:ascii="Arial" w:hAnsi="Arial" w:cs="Arial"/>
                  <w:sz w:val="22"/>
                  <w:szCs w:val="22"/>
                </w:rPr>
                <w:delText>2</w:delText>
              </w:r>
            </w:del>
          </w:p>
          <w:p w14:paraId="517550F5" w14:textId="26E05602" w:rsidR="00CD1E15" w:rsidRPr="00CD1E15" w:rsidDel="00106216" w:rsidRDefault="00CD1E15" w:rsidP="00106216">
            <w:pPr>
              <w:rPr>
                <w:del w:id="1259" w:author="Mario Soffritti" w:date="2024-12-05T13:21:00Z" w16du:dateUtc="2024-12-05T12:21:00Z"/>
                <w:rFonts w:ascii="Arial" w:hAnsi="Arial" w:cs="Arial"/>
                <w:sz w:val="22"/>
                <w:szCs w:val="22"/>
              </w:rPr>
              <w:pPrChange w:id="1260" w:author="Mario Soffritti" w:date="2024-12-05T13:21:00Z" w16du:dateUtc="2024-12-05T12:21:00Z">
                <w:pPr/>
              </w:pPrChange>
            </w:pPr>
            <w:del w:id="1261" w:author="Mario Soffritti" w:date="2024-12-05T13:21:00Z" w16du:dateUtc="2024-12-05T12:21:00Z">
              <w:r w:rsidRPr="00CD1E15" w:rsidDel="00106216">
                <w:rPr>
                  <w:rFonts w:ascii="Arial" w:hAnsi="Arial" w:cs="Arial"/>
                  <w:sz w:val="22"/>
                  <w:szCs w:val="22"/>
                </w:rPr>
                <w:delText>punti</w:delText>
              </w:r>
            </w:del>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CAFAC89" w14:textId="2E15AF8E" w:rsidR="00CD1E15" w:rsidRPr="00CD1E15" w:rsidDel="00106216" w:rsidRDefault="00CD1E15" w:rsidP="00106216">
            <w:pPr>
              <w:rPr>
                <w:del w:id="1262" w:author="Mario Soffritti" w:date="2024-12-05T13:21:00Z" w16du:dateUtc="2024-12-05T12:21:00Z"/>
                <w:rFonts w:ascii="Arial" w:hAnsi="Arial" w:cs="Arial"/>
                <w:sz w:val="22"/>
                <w:szCs w:val="22"/>
              </w:rPr>
              <w:pPrChange w:id="1263" w:author="Mario Soffritti" w:date="2024-12-05T13:21:00Z" w16du:dateUtc="2024-12-05T12:21:00Z">
                <w:pPr/>
              </w:pPrChange>
            </w:pPr>
            <w:del w:id="1264" w:author="Mario Soffritti" w:date="2024-12-05T13:21:00Z" w16du:dateUtc="2024-12-05T12:21:00Z">
              <w:r w:rsidRPr="00CD1E15" w:rsidDel="00106216">
                <w:rPr>
                  <w:rFonts w:ascii="Arial" w:hAnsi="Arial" w:cs="Arial"/>
                  <w:sz w:val="22"/>
                  <w:szCs w:val="22"/>
                </w:rPr>
                <w:delText>Titoli studio ulteriori rispetto al requisito di accesso (laurea, master, dottorato di ricerca, scuole di specializzazione etc..)</w:delText>
              </w:r>
            </w:del>
          </w:p>
        </w:tc>
      </w:tr>
    </w:tbl>
    <w:p w14:paraId="7189D569" w14:textId="4505206C" w:rsidR="00CD1E15" w:rsidRPr="00CD1E15" w:rsidDel="00106216" w:rsidRDefault="00CD1E15" w:rsidP="00106216">
      <w:pPr>
        <w:jc w:val="both"/>
        <w:rPr>
          <w:del w:id="1265" w:author="Mario Soffritti" w:date="2024-12-05T13:21:00Z" w16du:dateUtc="2024-12-05T12:21:00Z"/>
          <w:rFonts w:ascii="Arial" w:hAnsi="Arial" w:cs="Arial"/>
          <w:sz w:val="22"/>
          <w:szCs w:val="22"/>
        </w:rPr>
        <w:pPrChange w:id="1266" w:author="Mario Soffritti" w:date="2024-12-05T13:21:00Z" w16du:dateUtc="2024-12-05T12:21:00Z">
          <w:pPr>
            <w:jc w:val="both"/>
          </w:pPr>
        </w:pPrChange>
      </w:pPr>
    </w:p>
    <w:p w14:paraId="4FCCFF73" w14:textId="70B9AE64" w:rsidR="00F82FA8" w:rsidDel="00106216" w:rsidRDefault="00F82FA8" w:rsidP="00106216">
      <w:pPr>
        <w:jc w:val="both"/>
        <w:rPr>
          <w:del w:id="1267" w:author="Mario Soffritti" w:date="2024-12-05T13:21:00Z" w16du:dateUtc="2024-12-05T12:21:00Z"/>
          <w:rFonts w:ascii="Arial" w:hAnsi="Arial" w:cs="Arial"/>
          <w:sz w:val="22"/>
          <w:szCs w:val="22"/>
        </w:rPr>
        <w:pPrChange w:id="1268" w:author="Mario Soffritti" w:date="2024-12-05T13:21:00Z" w16du:dateUtc="2024-12-05T12:21:00Z">
          <w:pPr>
            <w:jc w:val="both"/>
          </w:pPr>
        </w:pPrChange>
      </w:pPr>
    </w:p>
    <w:p w14:paraId="0670C49C" w14:textId="1E642665" w:rsidR="00F82FA8" w:rsidDel="00106216" w:rsidRDefault="00F82FA8" w:rsidP="00106216">
      <w:pPr>
        <w:jc w:val="both"/>
        <w:rPr>
          <w:del w:id="1269" w:author="Mario Soffritti" w:date="2024-12-05T13:21:00Z" w16du:dateUtc="2024-12-05T12:21:00Z"/>
          <w:rFonts w:ascii="Arial" w:hAnsi="Arial" w:cs="Arial"/>
          <w:sz w:val="22"/>
          <w:szCs w:val="22"/>
        </w:rPr>
        <w:pPrChange w:id="1270" w:author="Mario Soffritti" w:date="2024-12-05T13:21:00Z" w16du:dateUtc="2024-12-05T12:21:00Z">
          <w:pPr>
            <w:jc w:val="both"/>
          </w:pPr>
        </w:pPrChange>
      </w:pPr>
    </w:p>
    <w:p w14:paraId="2F334261" w14:textId="0321B21C" w:rsidR="00F82FA8" w:rsidDel="00106216" w:rsidRDefault="00F82FA8" w:rsidP="00106216">
      <w:pPr>
        <w:jc w:val="both"/>
        <w:rPr>
          <w:del w:id="1271" w:author="Mario Soffritti" w:date="2024-12-05T13:21:00Z" w16du:dateUtc="2024-12-05T12:21:00Z"/>
          <w:rFonts w:ascii="Arial" w:hAnsi="Arial" w:cs="Arial"/>
          <w:sz w:val="22"/>
          <w:szCs w:val="22"/>
        </w:rPr>
        <w:pPrChange w:id="1272" w:author="Mario Soffritti" w:date="2024-12-05T13:21:00Z" w16du:dateUtc="2024-12-05T12:21:00Z">
          <w:pPr>
            <w:jc w:val="both"/>
          </w:pPr>
        </w:pPrChange>
      </w:pPr>
    </w:p>
    <w:p w14:paraId="5C86556F" w14:textId="505C9A81" w:rsidR="00CD1E15" w:rsidRPr="00CD1E15" w:rsidDel="00106216" w:rsidRDefault="00F82FA8" w:rsidP="00106216">
      <w:pPr>
        <w:jc w:val="both"/>
        <w:rPr>
          <w:del w:id="1273" w:author="Mario Soffritti" w:date="2024-12-05T13:21:00Z" w16du:dateUtc="2024-12-05T12:21:00Z"/>
          <w:rFonts w:ascii="Arial" w:hAnsi="Arial" w:cs="Arial"/>
          <w:sz w:val="22"/>
          <w:szCs w:val="22"/>
        </w:rPr>
        <w:pPrChange w:id="1274" w:author="Mario Soffritti" w:date="2024-12-05T13:21:00Z" w16du:dateUtc="2024-12-05T12:21:00Z">
          <w:pPr>
            <w:jc w:val="both"/>
          </w:pPr>
        </w:pPrChange>
      </w:pPr>
      <w:del w:id="1275" w:author="Mario Soffritti" w:date="2024-12-05T13:21:00Z" w16du:dateUtc="2024-12-05T12:21:00Z">
        <w:r w:rsidDel="00106216">
          <w:rPr>
            <w:rFonts w:ascii="Arial" w:hAnsi="Arial" w:cs="Arial"/>
            <w:sz w:val="22"/>
            <w:szCs w:val="22"/>
          </w:rPr>
          <w:delText xml:space="preserve">N.B. </w:delText>
        </w:r>
        <w:r w:rsidR="00CD1E15" w:rsidDel="00106216">
          <w:rPr>
            <w:rFonts w:ascii="Arial" w:hAnsi="Arial" w:cs="Arial"/>
            <w:sz w:val="22"/>
            <w:szCs w:val="22"/>
          </w:rPr>
          <w:delText>Il</w:delText>
        </w:r>
        <w:r w:rsidR="00CD1E15" w:rsidRPr="00CD1E15" w:rsidDel="00106216">
          <w:rPr>
            <w:rFonts w:ascii="Arial" w:hAnsi="Arial" w:cs="Arial"/>
            <w:sz w:val="22"/>
            <w:szCs w:val="22"/>
          </w:rPr>
          <w:delText xml:space="preserve"> totale del punteggio titoli </w:delText>
        </w:r>
        <w:r w:rsidR="00CD1E15" w:rsidDel="00106216">
          <w:rPr>
            <w:rFonts w:ascii="Arial" w:hAnsi="Arial" w:cs="Arial"/>
            <w:sz w:val="22"/>
            <w:szCs w:val="22"/>
          </w:rPr>
          <w:delText>è</w:delText>
        </w:r>
        <w:r w:rsidR="00CD1E15" w:rsidRPr="00CD1E15" w:rsidDel="00106216">
          <w:rPr>
            <w:rFonts w:ascii="Arial" w:hAnsi="Arial" w:cs="Arial"/>
            <w:sz w:val="22"/>
            <w:szCs w:val="22"/>
          </w:rPr>
          <w:delText xml:space="preserve"> massimo </w:delText>
        </w:r>
        <w:r w:rsidR="00CD1E15" w:rsidDel="00106216">
          <w:rPr>
            <w:rFonts w:ascii="Arial" w:hAnsi="Arial" w:cs="Arial"/>
            <w:sz w:val="22"/>
            <w:szCs w:val="22"/>
          </w:rPr>
          <w:delText>di</w:delText>
        </w:r>
        <w:r w:rsidR="00272C59" w:rsidDel="00106216">
          <w:rPr>
            <w:rFonts w:ascii="Arial" w:hAnsi="Arial" w:cs="Arial"/>
            <w:sz w:val="22"/>
            <w:szCs w:val="22"/>
          </w:rPr>
          <w:delText xml:space="preserve"> </w:delText>
        </w:r>
        <w:r w:rsidR="006C107B" w:rsidDel="00106216">
          <w:rPr>
            <w:rFonts w:ascii="Arial" w:hAnsi="Arial" w:cs="Arial"/>
            <w:sz w:val="22"/>
            <w:szCs w:val="22"/>
          </w:rPr>
          <w:delText>30</w:delText>
        </w:r>
        <w:r w:rsidR="00CD1E15" w:rsidDel="00106216">
          <w:rPr>
            <w:rFonts w:ascii="Arial" w:hAnsi="Arial" w:cs="Arial"/>
            <w:sz w:val="22"/>
            <w:szCs w:val="22"/>
          </w:rPr>
          <w:delText xml:space="preserve"> punti</w:delText>
        </w:r>
        <w:r w:rsidR="00CD1E15" w:rsidRPr="00CD1E15" w:rsidDel="00106216">
          <w:rPr>
            <w:rFonts w:ascii="Arial" w:hAnsi="Arial" w:cs="Arial"/>
            <w:sz w:val="22"/>
            <w:szCs w:val="22"/>
          </w:rPr>
          <w:delText xml:space="preserve">. </w:delText>
        </w:r>
        <w:r w:rsidR="00CD1E15" w:rsidDel="00106216">
          <w:rPr>
            <w:rFonts w:ascii="Arial" w:hAnsi="Arial" w:cs="Arial"/>
            <w:sz w:val="22"/>
            <w:szCs w:val="22"/>
          </w:rPr>
          <w:delText>U</w:delText>
        </w:r>
        <w:r w:rsidR="00CD1E15" w:rsidRPr="00CD1E15" w:rsidDel="00106216">
          <w:rPr>
            <w:rFonts w:ascii="Arial" w:hAnsi="Arial" w:cs="Arial"/>
            <w:sz w:val="22"/>
            <w:szCs w:val="22"/>
          </w:rPr>
          <w:delText>na categoria titoli puo’ arrivare al massimo ad un valore che non sia superiore alla metà del punteggio totale a disposizione.</w:delText>
        </w:r>
      </w:del>
    </w:p>
    <w:p w14:paraId="28886721" w14:textId="0BA02DD1" w:rsidR="00CD1E15" w:rsidRPr="00CD1E15" w:rsidDel="00106216" w:rsidRDefault="00CD1E15" w:rsidP="00106216">
      <w:pPr>
        <w:jc w:val="both"/>
        <w:rPr>
          <w:del w:id="1276" w:author="Mario Soffritti" w:date="2024-12-05T13:21:00Z" w16du:dateUtc="2024-12-05T12:21:00Z"/>
          <w:szCs w:val="20"/>
        </w:rPr>
        <w:pPrChange w:id="1277" w:author="Mario Soffritti" w:date="2024-12-05T13:21:00Z" w16du:dateUtc="2024-12-05T12:21:00Z">
          <w:pPr>
            <w:jc w:val="both"/>
          </w:pPr>
        </w:pPrChange>
      </w:pPr>
    </w:p>
    <w:p w14:paraId="13E934BB" w14:textId="1B0A746F" w:rsidR="00CD1E15" w:rsidRPr="00CD1E15" w:rsidDel="00106216" w:rsidRDefault="00CD1E15" w:rsidP="00106216">
      <w:pPr>
        <w:jc w:val="both"/>
        <w:rPr>
          <w:del w:id="1278" w:author="Mario Soffritti" w:date="2024-12-05T13:21:00Z" w16du:dateUtc="2024-12-05T12:21:00Z"/>
          <w:szCs w:val="20"/>
        </w:rPr>
        <w:pPrChange w:id="1279" w:author="Mario Soffritti" w:date="2024-12-05T13:21:00Z" w16du:dateUtc="2024-12-05T12:21:00Z">
          <w:pPr>
            <w:jc w:val="both"/>
          </w:pPr>
        </w:pPrChange>
      </w:pPr>
    </w:p>
    <w:p w14:paraId="7498B84E" w14:textId="7B218111" w:rsidR="0097212D" w:rsidDel="00106216" w:rsidRDefault="0097212D" w:rsidP="00106216">
      <w:pPr>
        <w:jc w:val="center"/>
        <w:rPr>
          <w:del w:id="1280" w:author="Mario Soffritti" w:date="2024-12-05T13:21:00Z" w16du:dateUtc="2024-12-05T12:21:00Z"/>
          <w:rFonts w:ascii="Arial" w:hAnsi="Arial" w:cs="Arial"/>
          <w:b/>
          <w:sz w:val="22"/>
          <w:szCs w:val="22"/>
        </w:rPr>
        <w:pPrChange w:id="1281" w:author="Mario Soffritti" w:date="2024-12-05T13:21:00Z" w16du:dateUtc="2024-12-05T12:21:00Z">
          <w:pPr>
            <w:jc w:val="center"/>
          </w:pPr>
        </w:pPrChange>
      </w:pPr>
    </w:p>
    <w:p w14:paraId="21E38864" w14:textId="4F615299" w:rsidR="0097212D" w:rsidRPr="0094011E" w:rsidDel="00106216" w:rsidRDefault="0097212D" w:rsidP="00106216">
      <w:pPr>
        <w:pStyle w:val="Titolo2"/>
        <w:keepNext w:val="0"/>
        <w:jc w:val="right"/>
        <w:rPr>
          <w:del w:id="1282" w:author="Mario Soffritti" w:date="2024-12-05T13:21:00Z" w16du:dateUtc="2024-12-05T12:21:00Z"/>
          <w:rFonts w:ascii="Arial" w:hAnsi="Arial" w:cs="Arial"/>
          <w:sz w:val="22"/>
          <w:szCs w:val="22"/>
        </w:rPr>
        <w:pPrChange w:id="1283" w:author="Mario Soffritti" w:date="2024-12-05T13:21:00Z" w16du:dateUtc="2024-12-05T12:21:00Z">
          <w:pPr>
            <w:pStyle w:val="Titolo2"/>
            <w:jc w:val="right"/>
          </w:pPr>
        </w:pPrChange>
      </w:pPr>
    </w:p>
    <w:p w14:paraId="30F42824" w14:textId="63AAA74C" w:rsidR="00AF594D" w:rsidRDefault="0097212D" w:rsidP="00106216">
      <w:pPr>
        <w:pStyle w:val="Titolo2"/>
        <w:keepNext w:val="0"/>
        <w:jc w:val="right"/>
        <w:pPrChange w:id="1284" w:author="Mario Soffritti" w:date="2024-12-05T13:21:00Z" w16du:dateUtc="2024-12-05T12:21:00Z">
          <w:pPr>
            <w:pStyle w:val="Titolo2"/>
            <w:jc w:val="right"/>
          </w:pPr>
        </w:pPrChange>
      </w:pPr>
      <w:del w:id="1285" w:author="Mario Soffritti" w:date="2024-12-05T13:21:00Z" w16du:dateUtc="2024-12-05T12:21:00Z">
        <w:r w:rsidRPr="0094011E" w:rsidDel="00106216">
          <w:tab/>
          <w:delText xml:space="preserve">            </w:delText>
        </w:r>
        <w:r w:rsidRPr="0094011E" w:rsidDel="00106216">
          <w:tab/>
        </w:r>
        <w:r w:rsidRPr="0094011E" w:rsidDel="00106216">
          <w:tab/>
        </w:r>
      </w:del>
    </w:p>
    <w:sectPr w:rsidR="00AF594D" w:rsidSect="00C621E6">
      <w:headerReference w:type="default" r:id="rId13"/>
      <w:footerReference w:type="default" r:id="rId14"/>
      <w:headerReference w:type="first" r:id="rId15"/>
      <w:footerReference w:type="first" r:id="rId16"/>
      <w:pgSz w:w="11906" w:h="16838" w:code="9"/>
      <w:pgMar w:top="2629" w:right="1134" w:bottom="1134" w:left="1134" w:header="454"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2" w:author="Mario Soffritti" w:date="2024-12-04T11:06:00Z" w:initials="MS">
    <w:p w14:paraId="7E789935" w14:textId="77777777" w:rsidR="00CF0C30" w:rsidRDefault="00CF0C30" w:rsidP="00CF0C30">
      <w:pPr>
        <w:pStyle w:val="Testocommento"/>
      </w:pPr>
      <w:r>
        <w:rPr>
          <w:rStyle w:val="Rimandocommento"/>
        </w:rPr>
        <w:annotationRef/>
      </w:r>
      <w:r>
        <w:t>Lascerei solo le altre due modalità, più che altro per evitare disguidi per le raccomandate che possano eventualmente arrivare dopo i termini</w:t>
      </w:r>
    </w:p>
  </w:comment>
  <w:comment w:id="355" w:author="Mario Soffritti" w:date="2024-12-04T12:52:00Z" w:initials="MS">
    <w:p w14:paraId="34159A4E" w14:textId="77777777" w:rsidR="000957D4" w:rsidRDefault="000957D4" w:rsidP="000957D4">
      <w:pPr>
        <w:pStyle w:val="Testocommento"/>
      </w:pPr>
      <w:r>
        <w:rPr>
          <w:rStyle w:val="Rimandocommento"/>
        </w:rPr>
        <w:annotationRef/>
      </w:r>
      <w:r>
        <w:t>Ho usato questa formula (lordo complessivo) per far si che la cifra indicata sia quella massima che andremo a liquidare. Se si lasciava lordo soggetto la ciofra complessiva alla fine sarebbe stata superiore e, in conseguenza, non sarebbe stata rendicontabile alla Regione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789935" w15:done="0"/>
  <w15:commentEx w15:paraId="34159A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5E602C" w16cex:dateUtc="2024-12-04T10:06:00Z"/>
  <w16cex:commentExtensible w16cex:durableId="77669A0C" w16cex:dateUtc="2024-12-04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789935" w16cid:durableId="145E602C"/>
  <w16cid:commentId w16cid:paraId="34159A4E" w16cid:durableId="77669A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EB036" w14:textId="77777777" w:rsidR="00703E39" w:rsidRDefault="00703E39">
      <w:r>
        <w:separator/>
      </w:r>
    </w:p>
  </w:endnote>
  <w:endnote w:type="continuationSeparator" w:id="0">
    <w:p w14:paraId="75D4C73A" w14:textId="77777777" w:rsidR="00703E39" w:rsidRDefault="0070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5BD84" w14:textId="77777777" w:rsidR="00E711D6" w:rsidRPr="00E711D6" w:rsidRDefault="00E711D6" w:rsidP="00E711D6">
    <w:pPr>
      <w:tabs>
        <w:tab w:val="center" w:pos="4819"/>
        <w:tab w:val="right" w:pos="9638"/>
      </w:tabs>
      <w:jc w:val="center"/>
      <w:rPr>
        <w:b/>
        <w:sz w:val="18"/>
        <w:szCs w:val="20"/>
      </w:rPr>
    </w:pPr>
    <w:r w:rsidRPr="00E711D6">
      <w:rPr>
        <w:b/>
        <w:sz w:val="18"/>
        <w:szCs w:val="20"/>
      </w:rPr>
      <w:t>ALMA MATER STUDIORUM · UNIVERSITÀ DI BOLOGNA</w:t>
    </w:r>
  </w:p>
  <w:p w14:paraId="41642973" w14:textId="77777777" w:rsidR="00E711D6" w:rsidRPr="00E711D6" w:rsidRDefault="00E711D6" w:rsidP="00E711D6">
    <w:pPr>
      <w:tabs>
        <w:tab w:val="center" w:pos="4819"/>
        <w:tab w:val="left" w:pos="6150"/>
        <w:tab w:val="right" w:pos="9638"/>
      </w:tabs>
      <w:rPr>
        <w:b/>
        <w:sz w:val="16"/>
        <w:szCs w:val="20"/>
      </w:rPr>
    </w:pPr>
    <w:r w:rsidRPr="00E711D6">
      <w:rPr>
        <w:b/>
        <w:sz w:val="16"/>
        <w:szCs w:val="20"/>
      </w:rPr>
      <w:tab/>
      <w:t>Via Giuseppe Petroni n° 26– 40126 - Bologna (BO)</w:t>
    </w:r>
  </w:p>
  <w:p w14:paraId="3A96F8F8" w14:textId="77777777" w:rsidR="00E711D6" w:rsidRPr="00E711D6" w:rsidRDefault="00E711D6" w:rsidP="00E711D6">
    <w:pPr>
      <w:jc w:val="center"/>
      <w:rPr>
        <w:b/>
        <w:sz w:val="18"/>
        <w:szCs w:val="18"/>
      </w:rPr>
    </w:pPr>
    <w:r w:rsidRPr="00E711D6">
      <w:rPr>
        <w:b/>
        <w:sz w:val="16"/>
        <w:szCs w:val="20"/>
      </w:rPr>
      <w:t>Tel. 051/2094921-051/2094931 Fax 051/</w:t>
    </w:r>
    <w:proofErr w:type="gramStart"/>
    <w:r w:rsidRPr="00E711D6">
      <w:rPr>
        <w:b/>
        <w:sz w:val="16"/>
        <w:szCs w:val="20"/>
      </w:rPr>
      <w:t>2086057  e-mail</w:t>
    </w:r>
    <w:proofErr w:type="gramEnd"/>
    <w:r w:rsidRPr="00E711D6">
      <w:rPr>
        <w:b/>
        <w:sz w:val="16"/>
        <w:szCs w:val="20"/>
      </w:rPr>
      <w:t xml:space="preserve"> </w:t>
    </w:r>
    <w:hyperlink r:id="rId1" w:history="1">
      <w:r w:rsidRPr="00E711D6">
        <w:rPr>
          <w:b/>
          <w:color w:val="0000FF"/>
          <w:sz w:val="18"/>
          <w:szCs w:val="18"/>
          <w:u w:val="single"/>
        </w:rPr>
        <w:t>almaclimate.segreteria@unibo.it</w:t>
      </w:r>
    </w:hyperlink>
    <w:r w:rsidRPr="00E711D6">
      <w:rPr>
        <w:b/>
        <w:sz w:val="18"/>
        <w:szCs w:val="18"/>
      </w:rPr>
      <w:t xml:space="preserve"> – e-mail </w:t>
    </w:r>
    <w:proofErr w:type="spellStart"/>
    <w:r w:rsidRPr="00E711D6">
      <w:rPr>
        <w:b/>
        <w:sz w:val="18"/>
        <w:szCs w:val="18"/>
      </w:rPr>
      <w:t>pec</w:t>
    </w:r>
    <w:proofErr w:type="spellEnd"/>
    <w:r w:rsidRPr="00E711D6">
      <w:rPr>
        <w:b/>
        <w:sz w:val="18"/>
        <w:szCs w:val="18"/>
      </w:rPr>
      <w:t xml:space="preserve">: </w:t>
    </w:r>
    <w:hyperlink r:id="rId2" w:history="1">
      <w:r w:rsidRPr="00E711D6">
        <w:rPr>
          <w:b/>
          <w:color w:val="0000FF"/>
          <w:sz w:val="18"/>
          <w:szCs w:val="18"/>
          <w:u w:val="single"/>
        </w:rPr>
        <w:t>cig.centro@pec.unibo.it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3C37" w14:textId="77777777" w:rsidR="00E711D6" w:rsidRPr="00E711D6" w:rsidRDefault="00E711D6" w:rsidP="00E711D6">
    <w:pPr>
      <w:tabs>
        <w:tab w:val="center" w:pos="4819"/>
        <w:tab w:val="right" w:pos="9638"/>
      </w:tabs>
      <w:jc w:val="center"/>
      <w:rPr>
        <w:b/>
        <w:sz w:val="18"/>
        <w:szCs w:val="20"/>
      </w:rPr>
    </w:pPr>
    <w:r w:rsidRPr="00E711D6">
      <w:rPr>
        <w:b/>
        <w:sz w:val="18"/>
        <w:szCs w:val="20"/>
      </w:rPr>
      <w:t>ALMA MATER STUDIORUM · UNIVERSITÀ DI BOLOGNA</w:t>
    </w:r>
  </w:p>
  <w:p w14:paraId="6588B476" w14:textId="77777777" w:rsidR="00E711D6" w:rsidRPr="00E711D6" w:rsidRDefault="00E711D6" w:rsidP="00E711D6">
    <w:pPr>
      <w:tabs>
        <w:tab w:val="center" w:pos="4819"/>
        <w:tab w:val="left" w:pos="6150"/>
        <w:tab w:val="right" w:pos="9638"/>
      </w:tabs>
      <w:rPr>
        <w:b/>
        <w:sz w:val="16"/>
        <w:szCs w:val="20"/>
      </w:rPr>
    </w:pPr>
    <w:r w:rsidRPr="00E711D6">
      <w:rPr>
        <w:b/>
        <w:sz w:val="16"/>
        <w:szCs w:val="20"/>
      </w:rPr>
      <w:tab/>
      <w:t>Via Giuseppe Petroni n° 26– 40126 - Bologna (BO)</w:t>
    </w:r>
  </w:p>
  <w:p w14:paraId="488012B2" w14:textId="77777777" w:rsidR="00E711D6" w:rsidRPr="00E711D6" w:rsidRDefault="00E711D6" w:rsidP="00E711D6">
    <w:pPr>
      <w:jc w:val="center"/>
      <w:rPr>
        <w:b/>
        <w:sz w:val="18"/>
        <w:szCs w:val="18"/>
      </w:rPr>
    </w:pPr>
    <w:r w:rsidRPr="00E711D6">
      <w:rPr>
        <w:b/>
        <w:sz w:val="16"/>
        <w:szCs w:val="20"/>
      </w:rPr>
      <w:t>Tel. 051/2094921-051/2094931 Fax 051/</w:t>
    </w:r>
    <w:proofErr w:type="gramStart"/>
    <w:r w:rsidRPr="00E711D6">
      <w:rPr>
        <w:b/>
        <w:sz w:val="16"/>
        <w:szCs w:val="20"/>
      </w:rPr>
      <w:t>2086057  e-mail</w:t>
    </w:r>
    <w:proofErr w:type="gramEnd"/>
    <w:r w:rsidRPr="00E711D6">
      <w:rPr>
        <w:b/>
        <w:sz w:val="16"/>
        <w:szCs w:val="20"/>
      </w:rPr>
      <w:t xml:space="preserve"> </w:t>
    </w:r>
    <w:hyperlink r:id="rId1" w:history="1">
      <w:r w:rsidRPr="00E711D6">
        <w:rPr>
          <w:b/>
          <w:color w:val="0000FF"/>
          <w:sz w:val="18"/>
          <w:szCs w:val="18"/>
          <w:u w:val="single"/>
        </w:rPr>
        <w:t>almaclimate.segreteria@unibo.it</w:t>
      </w:r>
    </w:hyperlink>
    <w:r w:rsidRPr="00E711D6">
      <w:rPr>
        <w:b/>
        <w:sz w:val="18"/>
        <w:szCs w:val="18"/>
      </w:rPr>
      <w:t xml:space="preserve"> – e-mail </w:t>
    </w:r>
    <w:proofErr w:type="spellStart"/>
    <w:r w:rsidRPr="00E711D6">
      <w:rPr>
        <w:b/>
        <w:sz w:val="18"/>
        <w:szCs w:val="18"/>
      </w:rPr>
      <w:t>pec</w:t>
    </w:r>
    <w:proofErr w:type="spellEnd"/>
    <w:r w:rsidRPr="00E711D6">
      <w:rPr>
        <w:b/>
        <w:sz w:val="18"/>
        <w:szCs w:val="18"/>
      </w:rPr>
      <w:t xml:space="preserve">: </w:t>
    </w:r>
    <w:hyperlink r:id="rId2" w:history="1">
      <w:r w:rsidRPr="00E711D6">
        <w:rPr>
          <w:b/>
          <w:color w:val="0000FF"/>
          <w:sz w:val="18"/>
          <w:szCs w:val="18"/>
          <w:u w:val="single"/>
        </w:rPr>
        <w:t>cig.centro@pec.unibo.it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44D40" w14:textId="77777777" w:rsidR="00703E39" w:rsidRDefault="00703E39">
      <w:r>
        <w:separator/>
      </w:r>
    </w:p>
  </w:footnote>
  <w:footnote w:type="continuationSeparator" w:id="0">
    <w:p w14:paraId="0D299559" w14:textId="77777777" w:rsidR="00703E39" w:rsidRDefault="00703E39">
      <w:r>
        <w:continuationSeparator/>
      </w:r>
    </w:p>
  </w:footnote>
  <w:footnote w:id="1">
    <w:p w14:paraId="47001567" w14:textId="77777777" w:rsidR="00343464" w:rsidRPr="00C57B50" w:rsidDel="00106216" w:rsidRDefault="00343464" w:rsidP="005B1D84">
      <w:pPr>
        <w:pStyle w:val="Testonotaapidipagina"/>
        <w:rPr>
          <w:del w:id="61" w:author="Mario Soffritti" w:date="2024-12-05T13:21:00Z" w16du:dateUtc="2024-12-05T12:21:00Z"/>
          <w:color w:val="FF0000"/>
        </w:rPr>
      </w:pPr>
      <w:del w:id="62" w:author="Mario Soffritti" w:date="2024-12-05T13:21:00Z" w16du:dateUtc="2024-12-05T12:21:00Z">
        <w:r w:rsidRPr="00C57B50" w:rsidDel="00106216">
          <w:rPr>
            <w:rStyle w:val="Rimandonotaapidipagina"/>
            <w:color w:val="FF0000"/>
          </w:rPr>
          <w:footnoteRef/>
        </w:r>
        <w:r w:rsidRPr="00C57B50" w:rsidDel="00106216">
          <w:rPr>
            <w:color w:val="FF0000"/>
          </w:rPr>
          <w:delText xml:space="preserve"> Descrizione del progetto i</w:delText>
        </w:r>
        <w:r w:rsidDel="00106216">
          <w:rPr>
            <w:color w:val="FF0000"/>
          </w:rPr>
          <w:delText>n</w:delText>
        </w:r>
        <w:r w:rsidRPr="00C57B50" w:rsidDel="00106216">
          <w:rPr>
            <w:color w:val="FF0000"/>
          </w:rPr>
          <w:delText xml:space="preserve"> tutte le sue parti (contenuti, durata, modalità di finanziamento, ecc</w:delText>
        </w:r>
        <w:r w:rsidDel="00106216">
          <w:rPr>
            <w:color w:val="FF0000"/>
          </w:rPr>
          <w:delText>.</w:delText>
        </w:r>
        <w:r w:rsidRPr="00C57B50" w:rsidDel="00106216">
          <w:rPr>
            <w:color w:val="FF0000"/>
          </w:rPr>
          <w:delText>)</w:delText>
        </w:r>
      </w:del>
    </w:p>
  </w:footnote>
  <w:footnote w:id="2">
    <w:p w14:paraId="6941E5A6" w14:textId="77777777" w:rsidR="00343464" w:rsidRPr="00C57B50" w:rsidDel="00106216" w:rsidRDefault="00343464">
      <w:pPr>
        <w:pStyle w:val="Testonotaapidipagina"/>
        <w:rPr>
          <w:del w:id="94" w:author="Mario Soffritti" w:date="2024-12-05T13:21:00Z" w16du:dateUtc="2024-12-05T12:21:00Z"/>
          <w:color w:val="FF0000"/>
        </w:rPr>
      </w:pPr>
      <w:del w:id="95" w:author="Mario Soffritti" w:date="2024-12-05T13:21:00Z" w16du:dateUtc="2024-12-05T12:21:00Z">
        <w:r w:rsidRPr="00C57B50" w:rsidDel="00106216">
          <w:rPr>
            <w:rStyle w:val="Rimandonotaapidipagina"/>
            <w:color w:val="FF0000"/>
          </w:rPr>
          <w:footnoteRef/>
        </w:r>
        <w:r w:rsidRPr="00C57B50" w:rsidDel="00106216">
          <w:rPr>
            <w:color w:val="FF0000"/>
          </w:rPr>
          <w:delText xml:space="preserve"> Elenco dettagliato delle attività oggetto del bando</w:delText>
        </w:r>
        <w:r w:rsidDel="00106216">
          <w:rPr>
            <w:color w:val="FF0000"/>
          </w:rPr>
          <w:delText>.</w:delText>
        </w:r>
      </w:del>
    </w:p>
  </w:footnote>
  <w:footnote w:id="3">
    <w:p w14:paraId="2013EF91" w14:textId="1714772D" w:rsidR="00343464" w:rsidRPr="00C57B50" w:rsidDel="00106216" w:rsidRDefault="00343464" w:rsidP="00EB4D72">
      <w:pPr>
        <w:pStyle w:val="Testonotaapidipagina"/>
        <w:jc w:val="both"/>
        <w:rPr>
          <w:del w:id="127" w:author="Mario Soffritti" w:date="2024-12-05T13:21:00Z" w16du:dateUtc="2024-12-05T12:21:00Z"/>
          <w:color w:val="FF0000"/>
        </w:rPr>
      </w:pPr>
      <w:del w:id="128" w:author="Mario Soffritti" w:date="2024-12-05T13:21:00Z" w16du:dateUtc="2024-12-05T12:21:00Z">
        <w:r w:rsidRPr="00C57B50" w:rsidDel="00106216">
          <w:rPr>
            <w:rStyle w:val="Rimandonotaapidipagina"/>
            <w:color w:val="FF0000"/>
          </w:rPr>
          <w:footnoteRef/>
        </w:r>
        <w:r w:rsidRPr="00C57B50" w:rsidDel="00106216">
          <w:rPr>
            <w:color w:val="FF0000"/>
          </w:rPr>
          <w:delText xml:space="preserve"> indicare la tipologia di titolo di studio Laurea V.O. o LS/LM più eventuale percorso post universitario - salvo i casi in cui ai sensi dell’art. 7 comma 6 è consentito prescindere dal requisito della comprovata specializzazione universitaria</w:delText>
        </w:r>
        <w:r w:rsidDel="00106216">
          <w:rPr>
            <w:color w:val="FF0000"/>
          </w:rPr>
          <w:delText xml:space="preserve">. Esclusivamente in questi casi i dipendenti potranno essere inquadrati </w:delText>
        </w:r>
        <w:r w:rsidR="007B6C63" w:rsidDel="00106216">
          <w:rPr>
            <w:color w:val="FF0000"/>
          </w:rPr>
          <w:delText>nell’</w:delText>
        </w:r>
        <w:r w:rsidR="007B6C63" w:rsidRPr="007B6C63" w:rsidDel="00106216">
          <w:rPr>
            <w:color w:val="FF0000"/>
          </w:rPr>
          <w:delText>Area dei Collaboratori</w:delText>
        </w:r>
        <w:r w:rsidR="007B6C63" w:rsidDel="00106216">
          <w:rPr>
            <w:color w:val="FF0000"/>
          </w:rPr>
          <w:delText>.</w:delText>
        </w:r>
      </w:del>
    </w:p>
  </w:footnote>
  <w:footnote w:id="4">
    <w:p w14:paraId="382ECB1D" w14:textId="77777777" w:rsidR="003240FD" w:rsidRPr="00C57B50" w:rsidDel="00106216" w:rsidRDefault="003240FD" w:rsidP="003240FD">
      <w:pPr>
        <w:pStyle w:val="Testonotaapidipagina"/>
        <w:jc w:val="both"/>
        <w:rPr>
          <w:del w:id="133" w:author="Mario Soffritti" w:date="2024-12-05T13:21:00Z" w16du:dateUtc="2024-12-05T12:21:00Z"/>
          <w:color w:val="FF0000"/>
        </w:rPr>
      </w:pPr>
      <w:del w:id="134" w:author="Mario Soffritti" w:date="2024-12-05T13:21:00Z" w16du:dateUtc="2024-12-05T12:21:00Z">
        <w:r w:rsidRPr="00C57B50" w:rsidDel="00106216">
          <w:rPr>
            <w:rStyle w:val="Rimandonotaapidipagina"/>
            <w:color w:val="FF0000"/>
          </w:rPr>
          <w:footnoteRef/>
        </w:r>
        <w:r w:rsidDel="00106216">
          <w:rPr>
            <w:color w:val="FF0000"/>
          </w:rPr>
          <w:delText xml:space="preserve"> indicare la durata delle</w:delText>
        </w:r>
        <w:r w:rsidRPr="00C57B50" w:rsidDel="00106216">
          <w:rPr>
            <w:color w:val="FF0000"/>
          </w:rPr>
          <w:delText xml:space="preserve"> esperienze, ad esempio 24 o 36 mesi; si consiglia di non prevedere una durata inferiore ai 12 mesi, come indicato dalla Corte dei Conti</w:delText>
        </w:r>
        <w:r w:rsidDel="00106216">
          <w:rPr>
            <w:color w:val="FF0000"/>
          </w:rPr>
          <w:delText>.</w:delText>
        </w:r>
        <w:r w:rsidRPr="00C57B50" w:rsidDel="00106216">
          <w:rPr>
            <w:color w:val="FF0000"/>
          </w:rPr>
          <w:delText xml:space="preserve"> </w:delText>
        </w:r>
      </w:del>
    </w:p>
  </w:footnote>
  <w:footnote w:id="5">
    <w:p w14:paraId="545B3749" w14:textId="77777777" w:rsidR="00343464" w:rsidRPr="00C57B50" w:rsidDel="00CF0C30" w:rsidRDefault="00343464">
      <w:pPr>
        <w:pStyle w:val="Testonotaapidipagina"/>
        <w:rPr>
          <w:del w:id="184" w:author="Mario Soffritti" w:date="2024-12-04T11:11:00Z" w16du:dateUtc="2024-12-04T10:11:00Z"/>
          <w:color w:val="FF0000"/>
        </w:rPr>
      </w:pPr>
      <w:del w:id="185" w:author="Mario Soffritti" w:date="2024-12-04T11:11:00Z" w16du:dateUtc="2024-12-04T10:11:00Z">
        <w:r w:rsidRPr="00C57B50" w:rsidDel="00CF0C30">
          <w:rPr>
            <w:rStyle w:val="Rimandonotaapidipagina"/>
            <w:color w:val="FF0000"/>
          </w:rPr>
          <w:footnoteRef/>
        </w:r>
        <w:r w:rsidRPr="00C57B50" w:rsidDel="00CF0C30">
          <w:rPr>
            <w:color w:val="FF0000"/>
          </w:rPr>
          <w:delText xml:space="preserve"> il bando deve ricevere adeguata pubblicità e quindi esser</w:delText>
        </w:r>
        <w:r w:rsidDel="00CF0C30">
          <w:rPr>
            <w:color w:val="FF0000"/>
          </w:rPr>
          <w:delText>e esposto per almeno 15 giorni naturali e consecutivi</w:delText>
        </w:r>
      </w:del>
    </w:p>
  </w:footnote>
  <w:footnote w:id="6">
    <w:p w14:paraId="4A64CDAD" w14:textId="77777777" w:rsidR="00343464" w:rsidDel="00106216" w:rsidRDefault="00343464" w:rsidP="00EB4D72">
      <w:pPr>
        <w:pStyle w:val="Testonotaapidipagina"/>
        <w:jc w:val="both"/>
        <w:rPr>
          <w:del w:id="316" w:author="Mario Soffritti" w:date="2024-12-05T13:21:00Z" w16du:dateUtc="2024-12-05T12:21:00Z"/>
        </w:rPr>
      </w:pPr>
      <w:del w:id="317" w:author="Mario Soffritti" w:date="2024-12-05T13:21:00Z" w16du:dateUtc="2024-12-05T12:21:00Z">
        <w:r w:rsidRPr="0016428D" w:rsidDel="00106216">
          <w:rPr>
            <w:rStyle w:val="Rimandonotaapidipagina"/>
            <w:color w:val="FF0000"/>
          </w:rPr>
          <w:footnoteRef/>
        </w:r>
        <w:r w:rsidRPr="0016428D" w:rsidDel="00106216">
          <w:rPr>
            <w:color w:val="FF0000"/>
          </w:rPr>
          <w:delText xml:space="preserve"> Si consiglia di mantenere il numero di punti attribuibile ai titoli presentati tra un minimo di 10 ad un massimo di </w:delText>
        </w:r>
        <w:r w:rsidDel="00106216">
          <w:rPr>
            <w:color w:val="FF0000"/>
          </w:rPr>
          <w:delText>30</w:delText>
        </w:r>
        <w:r w:rsidRPr="0016428D" w:rsidDel="00106216">
          <w:rPr>
            <w:color w:val="FF0000"/>
          </w:rPr>
          <w:delText xml:space="preserve"> punti. In caso di modifica aggiornare il presente fac simile nella parte relativa ai titoli.</w:delText>
        </w:r>
      </w:del>
    </w:p>
  </w:footnote>
  <w:footnote w:id="7">
    <w:p w14:paraId="65536355" w14:textId="1E85B24A" w:rsidR="000B3A16" w:rsidDel="00106216" w:rsidRDefault="000B3A16" w:rsidP="006B37CA">
      <w:pPr>
        <w:pStyle w:val="Testonotaapidipagina"/>
        <w:jc w:val="both"/>
        <w:rPr>
          <w:del w:id="359" w:author="Mario Soffritti" w:date="2024-12-05T13:21:00Z" w16du:dateUtc="2024-12-05T12:21:00Z"/>
        </w:rPr>
      </w:pPr>
      <w:del w:id="360" w:author="Mario Soffritti" w:date="2024-12-05T13:21:00Z" w16du:dateUtc="2024-12-05T12:21:00Z">
        <w:r w:rsidRPr="001B3B02" w:rsidDel="00106216">
          <w:rPr>
            <w:rStyle w:val="Rimandonotaapidipagina"/>
            <w:color w:val="FF0000"/>
          </w:rPr>
          <w:footnoteRef/>
        </w:r>
        <w:r w:rsidRPr="001B3B02" w:rsidDel="00106216">
          <w:rPr>
            <w:color w:val="FF0000"/>
          </w:rPr>
          <w:delText xml:space="preserve"> </w:delText>
        </w:r>
        <w:r w:rsidR="003C1B42" w:rsidRPr="001B3B02" w:rsidDel="00106216">
          <w:rPr>
            <w:color w:val="FF0000"/>
          </w:rPr>
          <w:delText>Il compenso è</w:delText>
        </w:r>
        <w:r w:rsidR="00A81E03" w:rsidRPr="001B3B02" w:rsidDel="00106216">
          <w:rPr>
            <w:color w:val="FF0000"/>
          </w:rPr>
          <w:delText xml:space="preserve"> da</w:delText>
        </w:r>
        <w:r w:rsidR="003C1B42" w:rsidRPr="001B3B02" w:rsidDel="00106216">
          <w:rPr>
            <w:color w:val="FF0000"/>
          </w:rPr>
          <w:delText xml:space="preserve"> calcola</w:delText>
        </w:r>
        <w:r w:rsidR="00A81E03" w:rsidRPr="001B3B02" w:rsidDel="00106216">
          <w:rPr>
            <w:color w:val="FF0000"/>
          </w:rPr>
          <w:delText>rsi</w:delText>
        </w:r>
        <w:r w:rsidR="003C1B42" w:rsidRPr="001B3B02" w:rsidDel="00106216">
          <w:rPr>
            <w:color w:val="FF0000"/>
          </w:rPr>
          <w:delText xml:space="preserve"> in conformità ai tariffari di cui alla Legge 21 aprile 2023, n. 49 recante “Disposizioni in materia di equo compenso delle prestazioni professionali”.</w:delText>
        </w:r>
      </w:del>
    </w:p>
  </w:footnote>
  <w:footnote w:id="8">
    <w:p w14:paraId="18333DBE" w14:textId="77777777" w:rsidR="00343464" w:rsidRPr="00C57B50" w:rsidDel="00106216" w:rsidRDefault="00343464" w:rsidP="000F4D44">
      <w:pPr>
        <w:pStyle w:val="Testonotaapidipagina"/>
        <w:jc w:val="both"/>
        <w:rPr>
          <w:del w:id="713" w:author="Mario Soffritti" w:date="2024-12-05T13:21:00Z" w16du:dateUtc="2024-12-05T12:21:00Z"/>
          <w:color w:val="FF0000"/>
        </w:rPr>
      </w:pPr>
      <w:del w:id="714" w:author="Mario Soffritti" w:date="2024-12-05T13:21:00Z" w16du:dateUtc="2024-12-05T12:21:00Z">
        <w:r w:rsidRPr="00C57B50" w:rsidDel="00106216">
          <w:rPr>
            <w:rStyle w:val="Rimandonotaapidipagina"/>
            <w:color w:val="FF0000"/>
          </w:rPr>
          <w:footnoteRef/>
        </w:r>
        <w:r w:rsidRPr="00C57B50" w:rsidDel="00106216">
          <w:rPr>
            <w:color w:val="FF0000"/>
          </w:rPr>
          <w:delText xml:space="preserve"> indicare </w:delText>
        </w:r>
        <w:r w:rsidDel="00106216">
          <w:rPr>
            <w:color w:val="FF0000"/>
          </w:rPr>
          <w:delText>ulteriori requisiti richiesti nell’avviso di selezione.</w:delText>
        </w:r>
      </w:del>
    </w:p>
  </w:footnote>
  <w:footnote w:id="9">
    <w:p w14:paraId="00D457FA" w14:textId="77777777" w:rsidR="00343464" w:rsidRPr="00C57B50" w:rsidRDefault="00343464" w:rsidP="000F4D44">
      <w:pPr>
        <w:pStyle w:val="Testonotaapidipagina"/>
        <w:jc w:val="both"/>
        <w:rPr>
          <w:color w:val="FF0000"/>
        </w:rPr>
      </w:pPr>
      <w:r w:rsidRPr="00C57B50">
        <w:rPr>
          <w:rStyle w:val="Rimandonotaapidipagina"/>
          <w:color w:val="FF0000"/>
        </w:rPr>
        <w:footnoteRef/>
      </w:r>
      <w:r w:rsidRPr="00C57B50">
        <w:rPr>
          <w:color w:val="FF0000"/>
        </w:rPr>
        <w:t xml:space="preserve"> indicare </w:t>
      </w:r>
      <w:r>
        <w:rPr>
          <w:color w:val="FF0000"/>
        </w:rPr>
        <w:t>ulteriori requisiti richiesti nell’avviso di selezione.</w:t>
      </w:r>
    </w:p>
  </w:footnote>
  <w:footnote w:id="10">
    <w:p w14:paraId="6D3FBCE7" w14:textId="77777777" w:rsidR="00343464" w:rsidRPr="00C57B50" w:rsidDel="00106216" w:rsidRDefault="00343464">
      <w:pPr>
        <w:pStyle w:val="Testonotaapidipagina"/>
        <w:rPr>
          <w:del w:id="1219" w:author="Mario Soffritti" w:date="2024-12-05T13:21:00Z" w16du:dateUtc="2024-12-05T12:21:00Z"/>
          <w:color w:val="FF0000"/>
        </w:rPr>
      </w:pPr>
      <w:del w:id="1220" w:author="Mario Soffritti" w:date="2024-12-05T13:21:00Z" w16du:dateUtc="2024-12-05T12:21:00Z">
        <w:r w:rsidRPr="00C57B50" w:rsidDel="00106216">
          <w:rPr>
            <w:rStyle w:val="Rimandonotaapidipagina"/>
            <w:color w:val="FF0000"/>
          </w:rPr>
          <w:footnoteRef/>
        </w:r>
        <w:r w:rsidRPr="00C57B50" w:rsidDel="00106216">
          <w:rPr>
            <w:color w:val="FF0000"/>
          </w:rPr>
          <w:delText xml:space="preserve"> In caso la valutazione sia per titoli e colloquio</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D55D9" w14:textId="39FFE173" w:rsidR="00E711D6" w:rsidRPr="00E711D6" w:rsidRDefault="00E711D6" w:rsidP="00E711D6">
    <w:pPr>
      <w:tabs>
        <w:tab w:val="center" w:pos="4819"/>
        <w:tab w:val="right" w:pos="9638"/>
      </w:tabs>
      <w:jc w:val="center"/>
      <w:rPr>
        <w:szCs w:val="20"/>
        <w:lang w:val="en-US"/>
      </w:rPr>
    </w:pPr>
    <w:r w:rsidRPr="00E711D6">
      <w:rPr>
        <w:noProof/>
        <w:szCs w:val="20"/>
      </w:rPr>
      <mc:AlternateContent>
        <mc:Choice Requires="wpg">
          <w:drawing>
            <wp:anchor distT="0" distB="0" distL="114300" distR="114300" simplePos="0" relativeHeight="251661312" behindDoc="0" locked="0" layoutInCell="0" allowOverlap="1" wp14:anchorId="27CB3231" wp14:editId="7838E6EC">
              <wp:simplePos x="0" y="0"/>
              <wp:positionH relativeFrom="page">
                <wp:posOffset>6956425</wp:posOffset>
              </wp:positionH>
              <wp:positionV relativeFrom="page">
                <wp:posOffset>2138680</wp:posOffset>
              </wp:positionV>
              <wp:extent cx="488315" cy="237490"/>
              <wp:effectExtent l="0" t="0" r="6985" b="10160"/>
              <wp:wrapNone/>
              <wp:docPr id="1080822825"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wps:spPr>
                      <wps:txbx>
                        <w:txbxContent>
                          <w:p w14:paraId="7F07CD56" w14:textId="77777777" w:rsidR="00E711D6" w:rsidRDefault="00E711D6" w:rsidP="00E711D6">
                            <w:pPr>
                              <w:pStyle w:val="Intestazione"/>
                              <w:jc w:val="center"/>
                            </w:pPr>
                            <w:r w:rsidRPr="005A2293">
                              <w:rPr>
                                <w:sz w:val="22"/>
                                <w:szCs w:val="22"/>
                              </w:rPr>
                              <w:fldChar w:fldCharType="begin"/>
                            </w:r>
                            <w:r>
                              <w:instrText>PAGE    \* MERGEFORMAT</w:instrText>
                            </w:r>
                            <w:r w:rsidRPr="005A2293">
                              <w:rPr>
                                <w:sz w:val="22"/>
                                <w:szCs w:val="22"/>
                              </w:rPr>
                              <w:fldChar w:fldCharType="separate"/>
                            </w:r>
                            <w:r w:rsidRPr="00B27DCC">
                              <w:rPr>
                                <w:rStyle w:val="Numeropagina"/>
                                <w:b/>
                                <w:bCs/>
                                <w:noProof/>
                                <w:color w:val="403152"/>
                                <w:sz w:val="16"/>
                                <w:szCs w:val="16"/>
                              </w:rPr>
                              <w:t>1</w:t>
                            </w:r>
                            <w:r w:rsidRPr="005A2293">
                              <w:rPr>
                                <w:rStyle w:val="Numeropagina"/>
                                <w:b/>
                                <w:bCs/>
                                <w:color w:val="403152"/>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CB3231" id="Gruppo 10" o:spid="_x0000_s1028" style="position:absolute;left:0;text-align:left;margin-left:547.75pt;margin-top:168.4pt;width:38.45pt;height:18.7pt;z-index:25166131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" o:allowincell="f">
              <v:shapetype id="_x0000_t202" coordsize="21600,21600" o:spt="202" path="m,l,21600r21600,l21600,xe">
                <v:stroke joinstyle="miter"/>
                <v:path gradientshapeok="t" o:connecttype="rect"/>
              </v:shapetype>
              <v:shape id="Text Box 71" o:spid="_x0000_s1029"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7F07CD56" w14:textId="77777777" w:rsidR="00E711D6" w:rsidRDefault="00E711D6" w:rsidP="00E711D6">
                      <w:pPr>
                        <w:pStyle w:val="Intestazione"/>
                        <w:jc w:val="center"/>
                      </w:pPr>
                      <w:r w:rsidRPr="005A2293">
                        <w:rPr>
                          <w:sz w:val="22"/>
                          <w:szCs w:val="22"/>
                        </w:rPr>
                        <w:fldChar w:fldCharType="begin"/>
                      </w:r>
                      <w:r>
                        <w:instrText>PAGE    \* MERGEFORMAT</w:instrText>
                      </w:r>
                      <w:r w:rsidRPr="005A2293">
                        <w:rPr>
                          <w:sz w:val="22"/>
                          <w:szCs w:val="22"/>
                        </w:rPr>
                        <w:fldChar w:fldCharType="separate"/>
                      </w:r>
                      <w:r w:rsidRPr="00B27DCC">
                        <w:rPr>
                          <w:rStyle w:val="Numeropagina"/>
                          <w:b/>
                          <w:bCs/>
                          <w:noProof/>
                          <w:color w:val="403152"/>
                          <w:sz w:val="16"/>
                          <w:szCs w:val="16"/>
                        </w:rPr>
                        <w:t>1</w:t>
                      </w:r>
                      <w:r w:rsidRPr="005A2293">
                        <w:rPr>
                          <w:rStyle w:val="Numeropagina"/>
                          <w:b/>
                          <w:bCs/>
                          <w:color w:val="403152"/>
                          <w:sz w:val="16"/>
                          <w:szCs w:val="16"/>
                        </w:rPr>
                        <w:fldChar w:fldCharType="end"/>
                      </w:r>
                    </w:p>
                  </w:txbxContent>
                </v:textbox>
              </v:shape>
              <v:group id="Group 72" o:spid="_x0000_s1030"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31"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2"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page" anchory="page"/>
            </v:group>
          </w:pict>
        </mc:Fallback>
      </mc:AlternateContent>
    </w:r>
    <w:r w:rsidRPr="00E711D6">
      <w:rPr>
        <w:sz w:val="22"/>
        <w:szCs w:val="22"/>
      </w:rPr>
      <w:object w:dxaOrig="1606" w:dyaOrig="1591" w14:anchorId="39514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9.5pt" fillcolor="window">
          <v:imagedata r:id="rId1" o:title=""/>
        </v:shape>
        <o:OLEObject Type="Embed" ProgID="Word.Picture.8" ShapeID="_x0000_i1025" DrawAspect="Content" ObjectID="_1794910083" r:id="rId2"/>
      </w:object>
    </w:r>
    <w:r w:rsidRPr="00E711D6">
      <w:rPr>
        <w:szCs w:val="20"/>
        <w:lang w:val="en-US"/>
      </w:rPr>
      <w:t xml:space="preserve"> </w:t>
    </w:r>
  </w:p>
  <w:p w14:paraId="3CB35E8B" w14:textId="77777777" w:rsidR="00E711D6" w:rsidRPr="00E711D6" w:rsidRDefault="00E711D6" w:rsidP="00E711D6">
    <w:pPr>
      <w:tabs>
        <w:tab w:val="center" w:pos="4819"/>
        <w:tab w:val="right" w:pos="9638"/>
      </w:tabs>
      <w:jc w:val="center"/>
      <w:rPr>
        <w:szCs w:val="20"/>
        <w:lang w:val="en-US"/>
      </w:rPr>
    </w:pPr>
    <w:r w:rsidRPr="00E711D6">
      <w:rPr>
        <w:szCs w:val="20"/>
        <w:lang w:val="en-US"/>
      </w:rPr>
      <w:t>CENTRO INTERDIPARTIMENTALE ALMA MATER RESEARCH INSTITUTE ON GLOBAL CHALLENGES AND CLIMATE CHANGE (ALMA CLIMATE)</w:t>
    </w:r>
  </w:p>
  <w:p w14:paraId="483EC5E0" w14:textId="77777777" w:rsidR="00E711D6" w:rsidRPr="00E711D6" w:rsidRDefault="00E711D6" w:rsidP="00E711D6">
    <w:pPr>
      <w:tabs>
        <w:tab w:val="center" w:pos="4819"/>
        <w:tab w:val="right" w:pos="9638"/>
      </w:tabs>
      <w:jc w:val="center"/>
      <w:rPr>
        <w:b/>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0BFB" w14:textId="0F328170" w:rsidR="00E711D6" w:rsidRPr="00E711D6" w:rsidRDefault="00E711D6" w:rsidP="00E711D6">
    <w:pPr>
      <w:tabs>
        <w:tab w:val="center" w:pos="4819"/>
        <w:tab w:val="right" w:pos="9638"/>
      </w:tabs>
      <w:jc w:val="center"/>
      <w:rPr>
        <w:szCs w:val="20"/>
        <w:lang w:val="en-US"/>
      </w:rPr>
    </w:pPr>
    <w:r w:rsidRPr="00E711D6">
      <w:rPr>
        <w:noProof/>
        <w:szCs w:val="20"/>
      </w:rPr>
      <mc:AlternateContent>
        <mc:Choice Requires="wpg">
          <w:drawing>
            <wp:anchor distT="0" distB="0" distL="114300" distR="114300" simplePos="0" relativeHeight="251659264" behindDoc="0" locked="0" layoutInCell="0" allowOverlap="1" wp14:anchorId="3C1F27F5" wp14:editId="7BF55E60">
              <wp:simplePos x="0" y="0"/>
              <wp:positionH relativeFrom="page">
                <wp:posOffset>6956425</wp:posOffset>
              </wp:positionH>
              <wp:positionV relativeFrom="page">
                <wp:posOffset>2138680</wp:posOffset>
              </wp:positionV>
              <wp:extent cx="488315" cy="237490"/>
              <wp:effectExtent l="0" t="0" r="6985" b="10160"/>
              <wp:wrapNone/>
              <wp:docPr id="175847556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wps:spPr>
                      <wps:txbx>
                        <w:txbxContent>
                          <w:p w14:paraId="231D12AC" w14:textId="77777777" w:rsidR="00E711D6" w:rsidRDefault="00E711D6" w:rsidP="00E711D6">
                            <w:pPr>
                              <w:pStyle w:val="Intestazione"/>
                              <w:jc w:val="center"/>
                            </w:pPr>
                            <w:r w:rsidRPr="005A2293">
                              <w:rPr>
                                <w:sz w:val="22"/>
                                <w:szCs w:val="22"/>
                              </w:rPr>
                              <w:fldChar w:fldCharType="begin"/>
                            </w:r>
                            <w:r>
                              <w:instrText>PAGE    \* MERGEFORMAT</w:instrText>
                            </w:r>
                            <w:r w:rsidRPr="005A2293">
                              <w:rPr>
                                <w:sz w:val="22"/>
                                <w:szCs w:val="22"/>
                              </w:rPr>
                              <w:fldChar w:fldCharType="separate"/>
                            </w:r>
                            <w:r w:rsidRPr="00B27DCC">
                              <w:rPr>
                                <w:rStyle w:val="Numeropagina"/>
                                <w:b/>
                                <w:bCs/>
                                <w:noProof/>
                                <w:color w:val="403152"/>
                                <w:sz w:val="16"/>
                                <w:szCs w:val="16"/>
                              </w:rPr>
                              <w:t>1</w:t>
                            </w:r>
                            <w:r w:rsidRPr="005A2293">
                              <w:rPr>
                                <w:rStyle w:val="Numeropagina"/>
                                <w:b/>
                                <w:bCs/>
                                <w:color w:val="403152"/>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1F27F5" id="Gruppo 8" o:spid="_x0000_s1033" style="position:absolute;left:0;text-align:left;margin-left:547.75pt;margin-top:168.4pt;width:38.45pt;height:18.7pt;z-index:251659264;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1Qg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231D12AC" w14:textId="77777777" w:rsidR="00E711D6" w:rsidRDefault="00E711D6" w:rsidP="00E711D6">
                      <w:pPr>
                        <w:pStyle w:val="Intestazione"/>
                        <w:jc w:val="center"/>
                      </w:pPr>
                      <w:r w:rsidRPr="005A2293">
                        <w:rPr>
                          <w:sz w:val="22"/>
                          <w:szCs w:val="22"/>
                        </w:rPr>
                        <w:fldChar w:fldCharType="begin"/>
                      </w:r>
                      <w:r>
                        <w:instrText>PAGE    \* MERGEFORMAT</w:instrText>
                      </w:r>
                      <w:r w:rsidRPr="005A2293">
                        <w:rPr>
                          <w:sz w:val="22"/>
                          <w:szCs w:val="22"/>
                        </w:rPr>
                        <w:fldChar w:fldCharType="separate"/>
                      </w:r>
                      <w:r w:rsidRPr="00B27DCC">
                        <w:rPr>
                          <w:rStyle w:val="Numeropagina"/>
                          <w:b/>
                          <w:bCs/>
                          <w:noProof/>
                          <w:color w:val="403152"/>
                          <w:sz w:val="16"/>
                          <w:szCs w:val="16"/>
                        </w:rPr>
                        <w:t>1</w:t>
                      </w:r>
                      <w:r w:rsidRPr="005A2293">
                        <w:rPr>
                          <w:rStyle w:val="Numeropagina"/>
                          <w:b/>
                          <w:bCs/>
                          <w:color w:val="403152"/>
                          <w:sz w:val="16"/>
                          <w:szCs w:val="16"/>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page" anchory="page"/>
            </v:group>
          </w:pict>
        </mc:Fallback>
      </mc:AlternateContent>
    </w:r>
    <w:r w:rsidRPr="00E711D6">
      <w:rPr>
        <w:sz w:val="22"/>
        <w:szCs w:val="22"/>
      </w:rPr>
      <w:object w:dxaOrig="1606" w:dyaOrig="1591" w14:anchorId="124CB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25pt;height:79.5pt" fillcolor="window">
          <v:imagedata r:id="rId1" o:title=""/>
        </v:shape>
        <o:OLEObject Type="Embed" ProgID="Word.Picture.8" ShapeID="_x0000_i1026" DrawAspect="Content" ObjectID="_1794910084" r:id="rId2"/>
      </w:object>
    </w:r>
    <w:r w:rsidRPr="00E711D6">
      <w:rPr>
        <w:szCs w:val="20"/>
        <w:lang w:val="en-US"/>
      </w:rPr>
      <w:t xml:space="preserve"> </w:t>
    </w:r>
  </w:p>
  <w:p w14:paraId="25725834" w14:textId="77777777" w:rsidR="00E711D6" w:rsidRPr="00E711D6" w:rsidRDefault="00E711D6" w:rsidP="00E711D6">
    <w:pPr>
      <w:tabs>
        <w:tab w:val="center" w:pos="4819"/>
        <w:tab w:val="right" w:pos="9638"/>
      </w:tabs>
      <w:jc w:val="center"/>
      <w:rPr>
        <w:szCs w:val="20"/>
        <w:lang w:val="en-US"/>
      </w:rPr>
    </w:pPr>
    <w:r w:rsidRPr="00E711D6">
      <w:rPr>
        <w:szCs w:val="20"/>
        <w:lang w:val="en-US"/>
      </w:rPr>
      <w:t>CENTRO INTERDIPARTIMENTALE ALMA MATER RESEARCH INSTITUTE ON GLOBAL CHALLENGES AND CLIMATE CHANGE (ALMA CLIMATE)</w:t>
    </w:r>
  </w:p>
  <w:p w14:paraId="2EAE8953" w14:textId="77777777" w:rsidR="00E711D6" w:rsidRPr="00E711D6" w:rsidRDefault="00E711D6" w:rsidP="00E711D6">
    <w:pPr>
      <w:tabs>
        <w:tab w:val="center" w:pos="4819"/>
        <w:tab w:val="right" w:pos="9638"/>
      </w:tabs>
      <w:jc w:val="center"/>
      <w:rPr>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EB23AF"/>
    <w:multiLevelType w:val="hybridMultilevel"/>
    <w:tmpl w:val="89DE85BE"/>
    <w:lvl w:ilvl="0" w:tplc="D29AEBFE">
      <w:start w:val="1"/>
      <w:numFmt w:val="bullet"/>
      <w:lvlText w:val=""/>
      <w:lvlJc w:val="left"/>
      <w:pPr>
        <w:tabs>
          <w:tab w:val="num" w:pos="397"/>
        </w:tabs>
        <w:ind w:left="397" w:hanging="397"/>
      </w:pPr>
      <w:rPr>
        <w:rFonts w:ascii="Symbol" w:hAnsi="Symbol" w:hint="default"/>
        <w:color w:val="auto"/>
      </w:rPr>
    </w:lvl>
    <w:lvl w:ilvl="1" w:tplc="79401B54">
      <w:numFmt w:val="bullet"/>
      <w:lvlText w:val="-"/>
      <w:lvlJc w:val="left"/>
      <w:pPr>
        <w:tabs>
          <w:tab w:val="num" w:pos="1043"/>
        </w:tabs>
        <w:ind w:left="1043" w:hanging="360"/>
      </w:pPr>
      <w:rPr>
        <w:rFonts w:ascii="Garamond" w:eastAsia="Times New Roman" w:hAnsi="Garamond" w:cs="Arial" w:hint="default"/>
      </w:rPr>
    </w:lvl>
    <w:lvl w:ilvl="2" w:tplc="04100005" w:tentative="1">
      <w:start w:val="1"/>
      <w:numFmt w:val="bullet"/>
      <w:lvlText w:val=""/>
      <w:lvlJc w:val="left"/>
      <w:pPr>
        <w:tabs>
          <w:tab w:val="num" w:pos="1763"/>
        </w:tabs>
        <w:ind w:left="1763" w:hanging="360"/>
      </w:pPr>
      <w:rPr>
        <w:rFonts w:ascii="Wingdings" w:hAnsi="Wingdings" w:hint="default"/>
      </w:rPr>
    </w:lvl>
    <w:lvl w:ilvl="3" w:tplc="04100001" w:tentative="1">
      <w:start w:val="1"/>
      <w:numFmt w:val="bullet"/>
      <w:lvlText w:val=""/>
      <w:lvlJc w:val="left"/>
      <w:pPr>
        <w:tabs>
          <w:tab w:val="num" w:pos="2483"/>
        </w:tabs>
        <w:ind w:left="2483" w:hanging="360"/>
      </w:pPr>
      <w:rPr>
        <w:rFonts w:ascii="Symbol" w:hAnsi="Symbol" w:hint="default"/>
      </w:rPr>
    </w:lvl>
    <w:lvl w:ilvl="4" w:tplc="04100003" w:tentative="1">
      <w:start w:val="1"/>
      <w:numFmt w:val="bullet"/>
      <w:lvlText w:val="o"/>
      <w:lvlJc w:val="left"/>
      <w:pPr>
        <w:tabs>
          <w:tab w:val="num" w:pos="3203"/>
        </w:tabs>
        <w:ind w:left="3203" w:hanging="360"/>
      </w:pPr>
      <w:rPr>
        <w:rFonts w:ascii="Courier New" w:hAnsi="Courier New" w:cs="Courier New" w:hint="default"/>
      </w:rPr>
    </w:lvl>
    <w:lvl w:ilvl="5" w:tplc="04100005" w:tentative="1">
      <w:start w:val="1"/>
      <w:numFmt w:val="bullet"/>
      <w:lvlText w:val=""/>
      <w:lvlJc w:val="left"/>
      <w:pPr>
        <w:tabs>
          <w:tab w:val="num" w:pos="3923"/>
        </w:tabs>
        <w:ind w:left="3923" w:hanging="360"/>
      </w:pPr>
      <w:rPr>
        <w:rFonts w:ascii="Wingdings" w:hAnsi="Wingdings" w:hint="default"/>
      </w:rPr>
    </w:lvl>
    <w:lvl w:ilvl="6" w:tplc="04100001" w:tentative="1">
      <w:start w:val="1"/>
      <w:numFmt w:val="bullet"/>
      <w:lvlText w:val=""/>
      <w:lvlJc w:val="left"/>
      <w:pPr>
        <w:tabs>
          <w:tab w:val="num" w:pos="4643"/>
        </w:tabs>
        <w:ind w:left="4643" w:hanging="360"/>
      </w:pPr>
      <w:rPr>
        <w:rFonts w:ascii="Symbol" w:hAnsi="Symbol" w:hint="default"/>
      </w:rPr>
    </w:lvl>
    <w:lvl w:ilvl="7" w:tplc="04100003" w:tentative="1">
      <w:start w:val="1"/>
      <w:numFmt w:val="bullet"/>
      <w:lvlText w:val="o"/>
      <w:lvlJc w:val="left"/>
      <w:pPr>
        <w:tabs>
          <w:tab w:val="num" w:pos="5363"/>
        </w:tabs>
        <w:ind w:left="5363" w:hanging="360"/>
      </w:pPr>
      <w:rPr>
        <w:rFonts w:ascii="Courier New" w:hAnsi="Courier New" w:cs="Courier New" w:hint="default"/>
      </w:rPr>
    </w:lvl>
    <w:lvl w:ilvl="8" w:tplc="04100005" w:tentative="1">
      <w:start w:val="1"/>
      <w:numFmt w:val="bullet"/>
      <w:lvlText w:val=""/>
      <w:lvlJc w:val="left"/>
      <w:pPr>
        <w:tabs>
          <w:tab w:val="num" w:pos="6083"/>
        </w:tabs>
        <w:ind w:left="6083" w:hanging="360"/>
      </w:pPr>
      <w:rPr>
        <w:rFonts w:ascii="Wingdings" w:hAnsi="Wingdings" w:hint="default"/>
      </w:rPr>
    </w:lvl>
  </w:abstractNum>
  <w:abstractNum w:abstractNumId="2" w15:restartNumberingAfterBreak="0">
    <w:nsid w:val="07092145"/>
    <w:multiLevelType w:val="hybridMultilevel"/>
    <w:tmpl w:val="2EA60076"/>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3" w15:restartNumberingAfterBreak="0">
    <w:nsid w:val="0B3B00C9"/>
    <w:multiLevelType w:val="hybridMultilevel"/>
    <w:tmpl w:val="BA1066A4"/>
    <w:lvl w:ilvl="0" w:tplc="CDCE0066">
      <w:start w:val="1"/>
      <w:numFmt w:val="decimal"/>
      <w:lvlText w:val="%1."/>
      <w:lvlJc w:val="left"/>
      <w:pPr>
        <w:tabs>
          <w:tab w:val="num" w:pos="644"/>
        </w:tabs>
        <w:ind w:left="644" w:hanging="284"/>
      </w:pPr>
      <w:rPr>
        <w:rFonts w:ascii="Garamond" w:hAnsi="Garamond" w:hint="default"/>
        <w:b w:val="0"/>
        <w:i w:val="0"/>
        <w:sz w:val="20"/>
      </w:rPr>
    </w:lvl>
    <w:lvl w:ilvl="1" w:tplc="D29AEBFE">
      <w:start w:val="1"/>
      <w:numFmt w:val="bullet"/>
      <w:lvlText w:val=""/>
      <w:lvlJc w:val="left"/>
      <w:pPr>
        <w:tabs>
          <w:tab w:val="num" w:pos="1477"/>
        </w:tabs>
        <w:ind w:left="1477" w:hanging="397"/>
      </w:pPr>
      <w:rPr>
        <w:rFonts w:ascii="Symbol" w:hAnsi="Symbol" w:hint="default"/>
        <w:b w:val="0"/>
        <w:i w:val="0"/>
        <w:color w:val="auto"/>
        <w:sz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BF737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D43EDE"/>
    <w:multiLevelType w:val="hybridMultilevel"/>
    <w:tmpl w:val="274AAEC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DB73A5F"/>
    <w:multiLevelType w:val="hybridMultilevel"/>
    <w:tmpl w:val="210E708A"/>
    <w:lvl w:ilvl="0" w:tplc="D29AEBFE">
      <w:start w:val="1"/>
      <w:numFmt w:val="bullet"/>
      <w:lvlText w:val=""/>
      <w:lvlJc w:val="left"/>
      <w:pPr>
        <w:tabs>
          <w:tab w:val="num" w:pos="794"/>
        </w:tabs>
        <w:ind w:left="794" w:hanging="39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6B24D0"/>
    <w:multiLevelType w:val="multilevel"/>
    <w:tmpl w:val="64D6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E0F2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9F70460"/>
    <w:multiLevelType w:val="hybridMultilevel"/>
    <w:tmpl w:val="195EA67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F96100C"/>
    <w:multiLevelType w:val="hybridMultilevel"/>
    <w:tmpl w:val="BC7A1B2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25C7F47"/>
    <w:multiLevelType w:val="hybridMultilevel"/>
    <w:tmpl w:val="37C4BD96"/>
    <w:lvl w:ilvl="0" w:tplc="1DA24EEC">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2A33758"/>
    <w:multiLevelType w:val="hybridMultilevel"/>
    <w:tmpl w:val="958CC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DC649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FE24D71"/>
    <w:multiLevelType w:val="hybridMultilevel"/>
    <w:tmpl w:val="404E5FE0"/>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1422119"/>
    <w:multiLevelType w:val="hybridMultilevel"/>
    <w:tmpl w:val="B290CD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B284A8C"/>
    <w:multiLevelType w:val="hybridMultilevel"/>
    <w:tmpl w:val="4D7A9BFE"/>
    <w:lvl w:ilvl="0" w:tplc="ED3E233E">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E07C30"/>
    <w:multiLevelType w:val="hybridMultilevel"/>
    <w:tmpl w:val="A8B01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5A687F"/>
    <w:multiLevelType w:val="hybridMultilevel"/>
    <w:tmpl w:val="3DEE5FC6"/>
    <w:lvl w:ilvl="0" w:tplc="C33A26FE">
      <w:start w:val="1"/>
      <w:numFmt w:val="lowerLetter"/>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967728D"/>
    <w:multiLevelType w:val="hybridMultilevel"/>
    <w:tmpl w:val="972E6C0E"/>
    <w:lvl w:ilvl="0" w:tplc="1F7E7B82">
      <w:start w:val="3"/>
      <w:numFmt w:val="bullet"/>
      <w:lvlText w:val="-"/>
      <w:lvlJc w:val="left"/>
      <w:pPr>
        <w:tabs>
          <w:tab w:val="num" w:pos="360"/>
        </w:tabs>
        <w:ind w:left="360" w:hanging="360"/>
      </w:pPr>
      <w:rPr>
        <w:rFonts w:ascii="Arial Narrow" w:eastAsia="Forte" w:hAnsi="Arial Narrow" w:cs="Forte"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3329F"/>
    <w:multiLevelType w:val="hybridMultilevel"/>
    <w:tmpl w:val="1EC4C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C254D5"/>
    <w:multiLevelType w:val="hybridMultilevel"/>
    <w:tmpl w:val="D648334C"/>
    <w:lvl w:ilvl="0" w:tplc="D4DEFAD2">
      <w:start w:val="1"/>
      <w:numFmt w:val="lowerLetter"/>
      <w:lvlText w:val="%1."/>
      <w:lvlJc w:val="left"/>
      <w:pPr>
        <w:tabs>
          <w:tab w:val="num" w:pos="720"/>
        </w:tabs>
        <w:ind w:left="720" w:hanging="360"/>
      </w:pPr>
      <w:rPr>
        <w:rFonts w:hint="default"/>
      </w:rPr>
    </w:lvl>
    <w:lvl w:ilvl="1" w:tplc="714C000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23E0E06"/>
    <w:multiLevelType w:val="hybridMultilevel"/>
    <w:tmpl w:val="F87AFF00"/>
    <w:lvl w:ilvl="0" w:tplc="4DCE4A56">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0B51B1"/>
    <w:multiLevelType w:val="hybridMultilevel"/>
    <w:tmpl w:val="7A964C92"/>
    <w:lvl w:ilvl="0" w:tplc="0410000F">
      <w:start w:val="1"/>
      <w:numFmt w:val="decimal"/>
      <w:lvlText w:val="%1."/>
      <w:lvlJc w:val="left"/>
      <w:pPr>
        <w:tabs>
          <w:tab w:val="num" w:pos="397"/>
        </w:tabs>
        <w:ind w:left="397" w:hanging="397"/>
      </w:pPr>
      <w:rPr>
        <w:rFonts w:hint="default"/>
        <w:color w:val="auto"/>
      </w:rPr>
    </w:lvl>
    <w:lvl w:ilvl="1" w:tplc="79401B54">
      <w:numFmt w:val="bullet"/>
      <w:lvlText w:val="-"/>
      <w:lvlJc w:val="left"/>
      <w:pPr>
        <w:tabs>
          <w:tab w:val="num" w:pos="1043"/>
        </w:tabs>
        <w:ind w:left="1043" w:hanging="360"/>
      </w:pPr>
      <w:rPr>
        <w:rFonts w:ascii="Garamond" w:eastAsia="Times New Roman" w:hAnsi="Garamond" w:cs="Arial" w:hint="default"/>
      </w:rPr>
    </w:lvl>
    <w:lvl w:ilvl="2" w:tplc="04100005" w:tentative="1">
      <w:start w:val="1"/>
      <w:numFmt w:val="bullet"/>
      <w:lvlText w:val=""/>
      <w:lvlJc w:val="left"/>
      <w:pPr>
        <w:tabs>
          <w:tab w:val="num" w:pos="1763"/>
        </w:tabs>
        <w:ind w:left="1763" w:hanging="360"/>
      </w:pPr>
      <w:rPr>
        <w:rFonts w:ascii="Wingdings" w:hAnsi="Wingdings" w:hint="default"/>
      </w:rPr>
    </w:lvl>
    <w:lvl w:ilvl="3" w:tplc="04100001" w:tentative="1">
      <w:start w:val="1"/>
      <w:numFmt w:val="bullet"/>
      <w:lvlText w:val=""/>
      <w:lvlJc w:val="left"/>
      <w:pPr>
        <w:tabs>
          <w:tab w:val="num" w:pos="2483"/>
        </w:tabs>
        <w:ind w:left="2483" w:hanging="360"/>
      </w:pPr>
      <w:rPr>
        <w:rFonts w:ascii="Symbol" w:hAnsi="Symbol" w:hint="default"/>
      </w:rPr>
    </w:lvl>
    <w:lvl w:ilvl="4" w:tplc="04100003" w:tentative="1">
      <w:start w:val="1"/>
      <w:numFmt w:val="bullet"/>
      <w:lvlText w:val="o"/>
      <w:lvlJc w:val="left"/>
      <w:pPr>
        <w:tabs>
          <w:tab w:val="num" w:pos="3203"/>
        </w:tabs>
        <w:ind w:left="3203" w:hanging="360"/>
      </w:pPr>
      <w:rPr>
        <w:rFonts w:ascii="Courier New" w:hAnsi="Courier New" w:cs="Courier New" w:hint="default"/>
      </w:rPr>
    </w:lvl>
    <w:lvl w:ilvl="5" w:tplc="04100005" w:tentative="1">
      <w:start w:val="1"/>
      <w:numFmt w:val="bullet"/>
      <w:lvlText w:val=""/>
      <w:lvlJc w:val="left"/>
      <w:pPr>
        <w:tabs>
          <w:tab w:val="num" w:pos="3923"/>
        </w:tabs>
        <w:ind w:left="3923" w:hanging="360"/>
      </w:pPr>
      <w:rPr>
        <w:rFonts w:ascii="Wingdings" w:hAnsi="Wingdings" w:hint="default"/>
      </w:rPr>
    </w:lvl>
    <w:lvl w:ilvl="6" w:tplc="04100001" w:tentative="1">
      <w:start w:val="1"/>
      <w:numFmt w:val="bullet"/>
      <w:lvlText w:val=""/>
      <w:lvlJc w:val="left"/>
      <w:pPr>
        <w:tabs>
          <w:tab w:val="num" w:pos="4643"/>
        </w:tabs>
        <w:ind w:left="4643" w:hanging="360"/>
      </w:pPr>
      <w:rPr>
        <w:rFonts w:ascii="Symbol" w:hAnsi="Symbol" w:hint="default"/>
      </w:rPr>
    </w:lvl>
    <w:lvl w:ilvl="7" w:tplc="04100003" w:tentative="1">
      <w:start w:val="1"/>
      <w:numFmt w:val="bullet"/>
      <w:lvlText w:val="o"/>
      <w:lvlJc w:val="left"/>
      <w:pPr>
        <w:tabs>
          <w:tab w:val="num" w:pos="5363"/>
        </w:tabs>
        <w:ind w:left="5363" w:hanging="360"/>
      </w:pPr>
      <w:rPr>
        <w:rFonts w:ascii="Courier New" w:hAnsi="Courier New" w:cs="Courier New" w:hint="default"/>
      </w:rPr>
    </w:lvl>
    <w:lvl w:ilvl="8" w:tplc="04100005" w:tentative="1">
      <w:start w:val="1"/>
      <w:numFmt w:val="bullet"/>
      <w:lvlText w:val=""/>
      <w:lvlJc w:val="left"/>
      <w:pPr>
        <w:tabs>
          <w:tab w:val="num" w:pos="6083"/>
        </w:tabs>
        <w:ind w:left="6083" w:hanging="360"/>
      </w:pPr>
      <w:rPr>
        <w:rFonts w:ascii="Wingdings" w:hAnsi="Wingdings" w:hint="default"/>
      </w:rPr>
    </w:lvl>
  </w:abstractNum>
  <w:abstractNum w:abstractNumId="24" w15:restartNumberingAfterBreak="0">
    <w:nsid w:val="7AB65CA7"/>
    <w:multiLevelType w:val="hybridMultilevel"/>
    <w:tmpl w:val="CE0AE054"/>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5" w15:restartNumberingAfterBreak="0">
    <w:nsid w:val="7C687A70"/>
    <w:multiLevelType w:val="hybridMultilevel"/>
    <w:tmpl w:val="B8FAFD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778871313">
    <w:abstractNumId w:val="14"/>
  </w:num>
  <w:num w:numId="2" w16cid:durableId="1095200702">
    <w:abstractNumId w:val="11"/>
  </w:num>
  <w:num w:numId="3" w16cid:durableId="674187410">
    <w:abstractNumId w:val="10"/>
  </w:num>
  <w:num w:numId="4" w16cid:durableId="1788819096">
    <w:abstractNumId w:val="0"/>
  </w:num>
  <w:num w:numId="5" w16cid:durableId="402996168">
    <w:abstractNumId w:val="19"/>
  </w:num>
  <w:num w:numId="6" w16cid:durableId="977994397">
    <w:abstractNumId w:val="4"/>
  </w:num>
  <w:num w:numId="7" w16cid:durableId="1160001914">
    <w:abstractNumId w:val="8"/>
  </w:num>
  <w:num w:numId="8" w16cid:durableId="446972729">
    <w:abstractNumId w:val="13"/>
  </w:num>
  <w:num w:numId="9" w16cid:durableId="1456680566">
    <w:abstractNumId w:val="16"/>
  </w:num>
  <w:num w:numId="10" w16cid:durableId="83232834">
    <w:abstractNumId w:val="25"/>
  </w:num>
  <w:num w:numId="11" w16cid:durableId="1477991698">
    <w:abstractNumId w:val="15"/>
  </w:num>
  <w:num w:numId="12" w16cid:durableId="85616038">
    <w:abstractNumId w:val="6"/>
  </w:num>
  <w:num w:numId="13" w16cid:durableId="2023388984">
    <w:abstractNumId w:val="1"/>
  </w:num>
  <w:num w:numId="14" w16cid:durableId="568346366">
    <w:abstractNumId w:val="21"/>
  </w:num>
  <w:num w:numId="15" w16cid:durableId="918566231">
    <w:abstractNumId w:val="3"/>
  </w:num>
  <w:num w:numId="16" w16cid:durableId="577788362">
    <w:abstractNumId w:val="23"/>
  </w:num>
  <w:num w:numId="17" w16cid:durableId="808209389">
    <w:abstractNumId w:val="9"/>
  </w:num>
  <w:num w:numId="18" w16cid:durableId="527839040">
    <w:abstractNumId w:val="22"/>
  </w:num>
  <w:num w:numId="19" w16cid:durableId="308824088">
    <w:abstractNumId w:val="24"/>
  </w:num>
  <w:num w:numId="20" w16cid:durableId="618267643">
    <w:abstractNumId w:val="12"/>
  </w:num>
  <w:num w:numId="21" w16cid:durableId="1478957308">
    <w:abstractNumId w:val="7"/>
  </w:num>
  <w:num w:numId="22" w16cid:durableId="521284408">
    <w:abstractNumId w:val="20"/>
  </w:num>
  <w:num w:numId="23" w16cid:durableId="950668522">
    <w:abstractNumId w:val="2"/>
  </w:num>
  <w:num w:numId="24" w16cid:durableId="777599785">
    <w:abstractNumId w:val="18"/>
  </w:num>
  <w:num w:numId="25" w16cid:durableId="457989731">
    <w:abstractNumId w:val="22"/>
  </w:num>
  <w:num w:numId="26" w16cid:durableId="413473222">
    <w:abstractNumId w:val="17"/>
  </w:num>
  <w:num w:numId="27" w16cid:durableId="202751126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o Soffritti">
    <w15:presenceInfo w15:providerId="AD" w15:userId="S::mario.soffritti@unibo.it::c6714c4b-5901-41cc-b378-1842aa1a34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08"/>
  <w:hyphenationZone w:val="283"/>
  <w:noPunctuationKerning/>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22E"/>
    <w:rsid w:val="0000151D"/>
    <w:rsid w:val="00006453"/>
    <w:rsid w:val="00006B55"/>
    <w:rsid w:val="000074C4"/>
    <w:rsid w:val="00016E5C"/>
    <w:rsid w:val="000248CE"/>
    <w:rsid w:val="00030FCE"/>
    <w:rsid w:val="00031BE3"/>
    <w:rsid w:val="00032115"/>
    <w:rsid w:val="00047A1A"/>
    <w:rsid w:val="0005546F"/>
    <w:rsid w:val="00072709"/>
    <w:rsid w:val="000764CD"/>
    <w:rsid w:val="000916BA"/>
    <w:rsid w:val="00093011"/>
    <w:rsid w:val="000957D4"/>
    <w:rsid w:val="000B3A16"/>
    <w:rsid w:val="000B7976"/>
    <w:rsid w:val="000B7D00"/>
    <w:rsid w:val="000C1EF8"/>
    <w:rsid w:val="000D0D6F"/>
    <w:rsid w:val="000D34BC"/>
    <w:rsid w:val="000D3611"/>
    <w:rsid w:val="000D5AC3"/>
    <w:rsid w:val="000E53A2"/>
    <w:rsid w:val="000E6053"/>
    <w:rsid w:val="000F4D44"/>
    <w:rsid w:val="000F54B1"/>
    <w:rsid w:val="00104BFF"/>
    <w:rsid w:val="00106216"/>
    <w:rsid w:val="001128FC"/>
    <w:rsid w:val="001133C6"/>
    <w:rsid w:val="0011635A"/>
    <w:rsid w:val="001165E5"/>
    <w:rsid w:val="00117D51"/>
    <w:rsid w:val="001249C0"/>
    <w:rsid w:val="001259AB"/>
    <w:rsid w:val="0013529D"/>
    <w:rsid w:val="00136606"/>
    <w:rsid w:val="00137197"/>
    <w:rsid w:val="001463FB"/>
    <w:rsid w:val="00155EEA"/>
    <w:rsid w:val="00155FBD"/>
    <w:rsid w:val="0015671B"/>
    <w:rsid w:val="0016231F"/>
    <w:rsid w:val="00163DF1"/>
    <w:rsid w:val="0016428D"/>
    <w:rsid w:val="00183874"/>
    <w:rsid w:val="0018741B"/>
    <w:rsid w:val="001A6399"/>
    <w:rsid w:val="001B1298"/>
    <w:rsid w:val="001B3B02"/>
    <w:rsid w:val="001B5106"/>
    <w:rsid w:val="001D3BB9"/>
    <w:rsid w:val="001D70F5"/>
    <w:rsid w:val="001E6158"/>
    <w:rsid w:val="001F1CA6"/>
    <w:rsid w:val="001F3C4C"/>
    <w:rsid w:val="00200BC7"/>
    <w:rsid w:val="00200DF4"/>
    <w:rsid w:val="00215338"/>
    <w:rsid w:val="00216441"/>
    <w:rsid w:val="00216F8B"/>
    <w:rsid w:val="00236E3A"/>
    <w:rsid w:val="00253456"/>
    <w:rsid w:val="00256B7C"/>
    <w:rsid w:val="0026209D"/>
    <w:rsid w:val="00263BEF"/>
    <w:rsid w:val="00270984"/>
    <w:rsid w:val="00272438"/>
    <w:rsid w:val="002727EE"/>
    <w:rsid w:val="00272C59"/>
    <w:rsid w:val="00283E4D"/>
    <w:rsid w:val="002919F0"/>
    <w:rsid w:val="002942EE"/>
    <w:rsid w:val="00294997"/>
    <w:rsid w:val="00294FA7"/>
    <w:rsid w:val="002A064E"/>
    <w:rsid w:val="002A27DC"/>
    <w:rsid w:val="002A5DA4"/>
    <w:rsid w:val="002A6B8E"/>
    <w:rsid w:val="002B3E5E"/>
    <w:rsid w:val="002C08FC"/>
    <w:rsid w:val="002C272A"/>
    <w:rsid w:val="002C5B2F"/>
    <w:rsid w:val="002C7D62"/>
    <w:rsid w:val="002D1BEA"/>
    <w:rsid w:val="002E09DD"/>
    <w:rsid w:val="002E47E9"/>
    <w:rsid w:val="002E5C63"/>
    <w:rsid w:val="002E7189"/>
    <w:rsid w:val="002F2E25"/>
    <w:rsid w:val="002F5A37"/>
    <w:rsid w:val="003056EE"/>
    <w:rsid w:val="003061E9"/>
    <w:rsid w:val="00310FFE"/>
    <w:rsid w:val="003114BB"/>
    <w:rsid w:val="00313278"/>
    <w:rsid w:val="003203FF"/>
    <w:rsid w:val="00321788"/>
    <w:rsid w:val="003240FD"/>
    <w:rsid w:val="00324E7F"/>
    <w:rsid w:val="00325AFB"/>
    <w:rsid w:val="003267C2"/>
    <w:rsid w:val="00327986"/>
    <w:rsid w:val="00331A13"/>
    <w:rsid w:val="00332263"/>
    <w:rsid w:val="00333AF7"/>
    <w:rsid w:val="0033729A"/>
    <w:rsid w:val="00340543"/>
    <w:rsid w:val="00343464"/>
    <w:rsid w:val="00346EAD"/>
    <w:rsid w:val="003477FB"/>
    <w:rsid w:val="0036618F"/>
    <w:rsid w:val="0036637A"/>
    <w:rsid w:val="00377AE6"/>
    <w:rsid w:val="003802C9"/>
    <w:rsid w:val="00383850"/>
    <w:rsid w:val="00384E26"/>
    <w:rsid w:val="003871FF"/>
    <w:rsid w:val="00391608"/>
    <w:rsid w:val="003A588F"/>
    <w:rsid w:val="003B018F"/>
    <w:rsid w:val="003C0B0C"/>
    <w:rsid w:val="003C1B42"/>
    <w:rsid w:val="003C65CF"/>
    <w:rsid w:val="003C7BDD"/>
    <w:rsid w:val="003E05AE"/>
    <w:rsid w:val="003E1C7F"/>
    <w:rsid w:val="003E1FDB"/>
    <w:rsid w:val="003E290E"/>
    <w:rsid w:val="003F7200"/>
    <w:rsid w:val="00414665"/>
    <w:rsid w:val="00414C7C"/>
    <w:rsid w:val="00426570"/>
    <w:rsid w:val="00426A21"/>
    <w:rsid w:val="00427692"/>
    <w:rsid w:val="0043615E"/>
    <w:rsid w:val="00436E16"/>
    <w:rsid w:val="004402AE"/>
    <w:rsid w:val="00440A62"/>
    <w:rsid w:val="004410E6"/>
    <w:rsid w:val="004437A8"/>
    <w:rsid w:val="00450745"/>
    <w:rsid w:val="00451871"/>
    <w:rsid w:val="004540B0"/>
    <w:rsid w:val="004553CA"/>
    <w:rsid w:val="004713FF"/>
    <w:rsid w:val="00482BD8"/>
    <w:rsid w:val="00486096"/>
    <w:rsid w:val="0048776C"/>
    <w:rsid w:val="00490A86"/>
    <w:rsid w:val="00490C40"/>
    <w:rsid w:val="004940B4"/>
    <w:rsid w:val="004A0A57"/>
    <w:rsid w:val="004A1258"/>
    <w:rsid w:val="004A3AEE"/>
    <w:rsid w:val="004B6603"/>
    <w:rsid w:val="004D4084"/>
    <w:rsid w:val="004F6E52"/>
    <w:rsid w:val="004F7D25"/>
    <w:rsid w:val="00500661"/>
    <w:rsid w:val="0050447F"/>
    <w:rsid w:val="00506D90"/>
    <w:rsid w:val="005173F5"/>
    <w:rsid w:val="00517797"/>
    <w:rsid w:val="00521403"/>
    <w:rsid w:val="00521943"/>
    <w:rsid w:val="00521F79"/>
    <w:rsid w:val="00523894"/>
    <w:rsid w:val="0052729F"/>
    <w:rsid w:val="005327C6"/>
    <w:rsid w:val="00533B32"/>
    <w:rsid w:val="0053767F"/>
    <w:rsid w:val="0053772A"/>
    <w:rsid w:val="005400E9"/>
    <w:rsid w:val="005408E3"/>
    <w:rsid w:val="005546D3"/>
    <w:rsid w:val="00556F10"/>
    <w:rsid w:val="00565867"/>
    <w:rsid w:val="00566278"/>
    <w:rsid w:val="00570577"/>
    <w:rsid w:val="00570C40"/>
    <w:rsid w:val="0057756E"/>
    <w:rsid w:val="00577785"/>
    <w:rsid w:val="005777AB"/>
    <w:rsid w:val="00584F62"/>
    <w:rsid w:val="0059783E"/>
    <w:rsid w:val="005A25F9"/>
    <w:rsid w:val="005A33AD"/>
    <w:rsid w:val="005A6305"/>
    <w:rsid w:val="005B1D84"/>
    <w:rsid w:val="005B4929"/>
    <w:rsid w:val="005B6B6B"/>
    <w:rsid w:val="005B76EB"/>
    <w:rsid w:val="005C0C74"/>
    <w:rsid w:val="005D5EF4"/>
    <w:rsid w:val="005E43D8"/>
    <w:rsid w:val="005F09EA"/>
    <w:rsid w:val="005F1D32"/>
    <w:rsid w:val="005F35AD"/>
    <w:rsid w:val="005F58D9"/>
    <w:rsid w:val="005F79DF"/>
    <w:rsid w:val="00603AA6"/>
    <w:rsid w:val="0060434C"/>
    <w:rsid w:val="00615DB2"/>
    <w:rsid w:val="00617F46"/>
    <w:rsid w:val="006200D5"/>
    <w:rsid w:val="00627220"/>
    <w:rsid w:val="00627263"/>
    <w:rsid w:val="00627CB4"/>
    <w:rsid w:val="00631C1C"/>
    <w:rsid w:val="006332C7"/>
    <w:rsid w:val="00637C7D"/>
    <w:rsid w:val="00637EC4"/>
    <w:rsid w:val="0064380B"/>
    <w:rsid w:val="00651989"/>
    <w:rsid w:val="00651D74"/>
    <w:rsid w:val="0066542C"/>
    <w:rsid w:val="00665B25"/>
    <w:rsid w:val="00665EAC"/>
    <w:rsid w:val="00680449"/>
    <w:rsid w:val="00681C29"/>
    <w:rsid w:val="006822C6"/>
    <w:rsid w:val="006827C7"/>
    <w:rsid w:val="00683183"/>
    <w:rsid w:val="00686A4A"/>
    <w:rsid w:val="006936F9"/>
    <w:rsid w:val="006957F7"/>
    <w:rsid w:val="00697664"/>
    <w:rsid w:val="006A458B"/>
    <w:rsid w:val="006A5B37"/>
    <w:rsid w:val="006A6278"/>
    <w:rsid w:val="006B24E5"/>
    <w:rsid w:val="006B37CA"/>
    <w:rsid w:val="006B57CE"/>
    <w:rsid w:val="006C107B"/>
    <w:rsid w:val="006C6BF8"/>
    <w:rsid w:val="006E0295"/>
    <w:rsid w:val="006E3A17"/>
    <w:rsid w:val="006E5A13"/>
    <w:rsid w:val="006F2A2F"/>
    <w:rsid w:val="006F5D13"/>
    <w:rsid w:val="00703E39"/>
    <w:rsid w:val="00707954"/>
    <w:rsid w:val="00711AB7"/>
    <w:rsid w:val="00713220"/>
    <w:rsid w:val="007264AB"/>
    <w:rsid w:val="00730CFB"/>
    <w:rsid w:val="0073468D"/>
    <w:rsid w:val="0073631E"/>
    <w:rsid w:val="00740318"/>
    <w:rsid w:val="007406BC"/>
    <w:rsid w:val="00747CC0"/>
    <w:rsid w:val="00751CAC"/>
    <w:rsid w:val="00761F9E"/>
    <w:rsid w:val="00764196"/>
    <w:rsid w:val="007643AE"/>
    <w:rsid w:val="00767542"/>
    <w:rsid w:val="00767D31"/>
    <w:rsid w:val="00784CEC"/>
    <w:rsid w:val="00786912"/>
    <w:rsid w:val="00793240"/>
    <w:rsid w:val="007A7195"/>
    <w:rsid w:val="007B15BD"/>
    <w:rsid w:val="007B41AD"/>
    <w:rsid w:val="007B59C3"/>
    <w:rsid w:val="007B6C63"/>
    <w:rsid w:val="007C14DC"/>
    <w:rsid w:val="007C1889"/>
    <w:rsid w:val="007D3F84"/>
    <w:rsid w:val="007D5D33"/>
    <w:rsid w:val="007D6694"/>
    <w:rsid w:val="007D68E1"/>
    <w:rsid w:val="007D7142"/>
    <w:rsid w:val="007F3AE7"/>
    <w:rsid w:val="007F5508"/>
    <w:rsid w:val="007F736F"/>
    <w:rsid w:val="00803293"/>
    <w:rsid w:val="0080677A"/>
    <w:rsid w:val="00814275"/>
    <w:rsid w:val="0082436E"/>
    <w:rsid w:val="008273F9"/>
    <w:rsid w:val="00827E05"/>
    <w:rsid w:val="00830527"/>
    <w:rsid w:val="00831E0D"/>
    <w:rsid w:val="00832A5F"/>
    <w:rsid w:val="00832B4F"/>
    <w:rsid w:val="00833992"/>
    <w:rsid w:val="008343D6"/>
    <w:rsid w:val="00834BEA"/>
    <w:rsid w:val="00837432"/>
    <w:rsid w:val="00862349"/>
    <w:rsid w:val="0087015D"/>
    <w:rsid w:val="00874D4E"/>
    <w:rsid w:val="0088039D"/>
    <w:rsid w:val="00881732"/>
    <w:rsid w:val="00892250"/>
    <w:rsid w:val="008946FD"/>
    <w:rsid w:val="00895BFC"/>
    <w:rsid w:val="008A12AF"/>
    <w:rsid w:val="008B38FF"/>
    <w:rsid w:val="008B667C"/>
    <w:rsid w:val="008B66EB"/>
    <w:rsid w:val="008C0FB2"/>
    <w:rsid w:val="008C23C7"/>
    <w:rsid w:val="008C3340"/>
    <w:rsid w:val="008C5713"/>
    <w:rsid w:val="008E37AA"/>
    <w:rsid w:val="008F0B7E"/>
    <w:rsid w:val="008F353C"/>
    <w:rsid w:val="008F6E3A"/>
    <w:rsid w:val="008F7926"/>
    <w:rsid w:val="00901FE8"/>
    <w:rsid w:val="0090216C"/>
    <w:rsid w:val="009024E6"/>
    <w:rsid w:val="009029C6"/>
    <w:rsid w:val="009152F9"/>
    <w:rsid w:val="009400D0"/>
    <w:rsid w:val="00940C6C"/>
    <w:rsid w:val="009453F9"/>
    <w:rsid w:val="00951720"/>
    <w:rsid w:val="0095324B"/>
    <w:rsid w:val="00953EC0"/>
    <w:rsid w:val="0097212D"/>
    <w:rsid w:val="00977F2F"/>
    <w:rsid w:val="009811F5"/>
    <w:rsid w:val="00982C90"/>
    <w:rsid w:val="00984C36"/>
    <w:rsid w:val="0098636B"/>
    <w:rsid w:val="0098670F"/>
    <w:rsid w:val="00986A07"/>
    <w:rsid w:val="00990D4E"/>
    <w:rsid w:val="009968A2"/>
    <w:rsid w:val="009A31B4"/>
    <w:rsid w:val="009B10EE"/>
    <w:rsid w:val="009B3459"/>
    <w:rsid w:val="009B6276"/>
    <w:rsid w:val="009D2580"/>
    <w:rsid w:val="009F2879"/>
    <w:rsid w:val="009F6058"/>
    <w:rsid w:val="009F6375"/>
    <w:rsid w:val="009F75FD"/>
    <w:rsid w:val="00A056D6"/>
    <w:rsid w:val="00A1362A"/>
    <w:rsid w:val="00A17C19"/>
    <w:rsid w:val="00A22A55"/>
    <w:rsid w:val="00A231B7"/>
    <w:rsid w:val="00A2411A"/>
    <w:rsid w:val="00A346EE"/>
    <w:rsid w:val="00A402BE"/>
    <w:rsid w:val="00A51E7F"/>
    <w:rsid w:val="00A53684"/>
    <w:rsid w:val="00A54475"/>
    <w:rsid w:val="00A5675D"/>
    <w:rsid w:val="00A567AD"/>
    <w:rsid w:val="00A57C68"/>
    <w:rsid w:val="00A57EBC"/>
    <w:rsid w:val="00A6151B"/>
    <w:rsid w:val="00A62835"/>
    <w:rsid w:val="00A6787A"/>
    <w:rsid w:val="00A7588C"/>
    <w:rsid w:val="00A81E03"/>
    <w:rsid w:val="00AA102D"/>
    <w:rsid w:val="00AA18AE"/>
    <w:rsid w:val="00AA2FAF"/>
    <w:rsid w:val="00AA7E7F"/>
    <w:rsid w:val="00AB3086"/>
    <w:rsid w:val="00AB642B"/>
    <w:rsid w:val="00AB67AF"/>
    <w:rsid w:val="00AB6CC2"/>
    <w:rsid w:val="00AC214E"/>
    <w:rsid w:val="00AC2F35"/>
    <w:rsid w:val="00AC4C2B"/>
    <w:rsid w:val="00AD266C"/>
    <w:rsid w:val="00AD5B82"/>
    <w:rsid w:val="00AE3F47"/>
    <w:rsid w:val="00AE5116"/>
    <w:rsid w:val="00AE6D7F"/>
    <w:rsid w:val="00AF41F9"/>
    <w:rsid w:val="00AF5810"/>
    <w:rsid w:val="00AF594D"/>
    <w:rsid w:val="00B05291"/>
    <w:rsid w:val="00B11A1F"/>
    <w:rsid w:val="00B226E7"/>
    <w:rsid w:val="00B34046"/>
    <w:rsid w:val="00B40E5F"/>
    <w:rsid w:val="00B4204A"/>
    <w:rsid w:val="00B512FA"/>
    <w:rsid w:val="00B555D1"/>
    <w:rsid w:val="00B558F3"/>
    <w:rsid w:val="00B56A31"/>
    <w:rsid w:val="00B65BC0"/>
    <w:rsid w:val="00B7193C"/>
    <w:rsid w:val="00B740FB"/>
    <w:rsid w:val="00B74426"/>
    <w:rsid w:val="00B7527A"/>
    <w:rsid w:val="00B84D8B"/>
    <w:rsid w:val="00BA0491"/>
    <w:rsid w:val="00BA64B4"/>
    <w:rsid w:val="00BB46E3"/>
    <w:rsid w:val="00BB56C6"/>
    <w:rsid w:val="00BC2277"/>
    <w:rsid w:val="00BC26CD"/>
    <w:rsid w:val="00BC2C3A"/>
    <w:rsid w:val="00BD5C80"/>
    <w:rsid w:val="00BE08DE"/>
    <w:rsid w:val="00BE1AEA"/>
    <w:rsid w:val="00BE32BC"/>
    <w:rsid w:val="00BE38FB"/>
    <w:rsid w:val="00BE5882"/>
    <w:rsid w:val="00C031EF"/>
    <w:rsid w:val="00C0327A"/>
    <w:rsid w:val="00C06957"/>
    <w:rsid w:val="00C23C9F"/>
    <w:rsid w:val="00C30431"/>
    <w:rsid w:val="00C42FFA"/>
    <w:rsid w:val="00C437C7"/>
    <w:rsid w:val="00C463E9"/>
    <w:rsid w:val="00C50A03"/>
    <w:rsid w:val="00C52BCD"/>
    <w:rsid w:val="00C569F6"/>
    <w:rsid w:val="00C57B50"/>
    <w:rsid w:val="00C60F67"/>
    <w:rsid w:val="00C621E6"/>
    <w:rsid w:val="00C62861"/>
    <w:rsid w:val="00C64F80"/>
    <w:rsid w:val="00C65EAE"/>
    <w:rsid w:val="00C6649E"/>
    <w:rsid w:val="00C73262"/>
    <w:rsid w:val="00C761A5"/>
    <w:rsid w:val="00C769C3"/>
    <w:rsid w:val="00C83D89"/>
    <w:rsid w:val="00C84FAC"/>
    <w:rsid w:val="00C87D20"/>
    <w:rsid w:val="00C9327C"/>
    <w:rsid w:val="00CB487B"/>
    <w:rsid w:val="00CC3FDB"/>
    <w:rsid w:val="00CC4F69"/>
    <w:rsid w:val="00CC5676"/>
    <w:rsid w:val="00CC6248"/>
    <w:rsid w:val="00CD1E15"/>
    <w:rsid w:val="00CD66C1"/>
    <w:rsid w:val="00CD7A3B"/>
    <w:rsid w:val="00CE136B"/>
    <w:rsid w:val="00CE5400"/>
    <w:rsid w:val="00CF0C30"/>
    <w:rsid w:val="00D02740"/>
    <w:rsid w:val="00D03086"/>
    <w:rsid w:val="00D070CC"/>
    <w:rsid w:val="00D12425"/>
    <w:rsid w:val="00D13094"/>
    <w:rsid w:val="00D130FC"/>
    <w:rsid w:val="00D13827"/>
    <w:rsid w:val="00D169D7"/>
    <w:rsid w:val="00D241C6"/>
    <w:rsid w:val="00D246C9"/>
    <w:rsid w:val="00D257D2"/>
    <w:rsid w:val="00D27979"/>
    <w:rsid w:val="00D526E2"/>
    <w:rsid w:val="00D54DED"/>
    <w:rsid w:val="00D67E9F"/>
    <w:rsid w:val="00D7152D"/>
    <w:rsid w:val="00D71CEE"/>
    <w:rsid w:val="00D72EB0"/>
    <w:rsid w:val="00D90067"/>
    <w:rsid w:val="00D91DEE"/>
    <w:rsid w:val="00DA33E8"/>
    <w:rsid w:val="00DA50CF"/>
    <w:rsid w:val="00DA694D"/>
    <w:rsid w:val="00DB06CF"/>
    <w:rsid w:val="00DB1ABD"/>
    <w:rsid w:val="00DB3E6D"/>
    <w:rsid w:val="00DB468A"/>
    <w:rsid w:val="00DC6708"/>
    <w:rsid w:val="00DD2C99"/>
    <w:rsid w:val="00DE1318"/>
    <w:rsid w:val="00DE56E1"/>
    <w:rsid w:val="00DF4B8A"/>
    <w:rsid w:val="00DF7C05"/>
    <w:rsid w:val="00E0182E"/>
    <w:rsid w:val="00E16A90"/>
    <w:rsid w:val="00E34CC7"/>
    <w:rsid w:val="00E43796"/>
    <w:rsid w:val="00E47E04"/>
    <w:rsid w:val="00E510F7"/>
    <w:rsid w:val="00E517B3"/>
    <w:rsid w:val="00E53023"/>
    <w:rsid w:val="00E53550"/>
    <w:rsid w:val="00E56160"/>
    <w:rsid w:val="00E62142"/>
    <w:rsid w:val="00E711D6"/>
    <w:rsid w:val="00E77024"/>
    <w:rsid w:val="00E77362"/>
    <w:rsid w:val="00E77363"/>
    <w:rsid w:val="00E86A54"/>
    <w:rsid w:val="00EA046C"/>
    <w:rsid w:val="00EA0EFA"/>
    <w:rsid w:val="00EB035A"/>
    <w:rsid w:val="00EB4D72"/>
    <w:rsid w:val="00EC266F"/>
    <w:rsid w:val="00EC58FC"/>
    <w:rsid w:val="00ED10FD"/>
    <w:rsid w:val="00ED22B5"/>
    <w:rsid w:val="00ED3300"/>
    <w:rsid w:val="00ED4A56"/>
    <w:rsid w:val="00ED6602"/>
    <w:rsid w:val="00EF09B8"/>
    <w:rsid w:val="00F01243"/>
    <w:rsid w:val="00F0563F"/>
    <w:rsid w:val="00F11FB0"/>
    <w:rsid w:val="00F1385C"/>
    <w:rsid w:val="00F210BD"/>
    <w:rsid w:val="00F30EFC"/>
    <w:rsid w:val="00F353AC"/>
    <w:rsid w:val="00F429C1"/>
    <w:rsid w:val="00F478A1"/>
    <w:rsid w:val="00F52DD6"/>
    <w:rsid w:val="00F54BC9"/>
    <w:rsid w:val="00F55C27"/>
    <w:rsid w:val="00F56E26"/>
    <w:rsid w:val="00F579D3"/>
    <w:rsid w:val="00F6050C"/>
    <w:rsid w:val="00F6455E"/>
    <w:rsid w:val="00F65774"/>
    <w:rsid w:val="00F741E0"/>
    <w:rsid w:val="00F81A41"/>
    <w:rsid w:val="00F82FA8"/>
    <w:rsid w:val="00F9124C"/>
    <w:rsid w:val="00F92B20"/>
    <w:rsid w:val="00FA35F9"/>
    <w:rsid w:val="00FB00BA"/>
    <w:rsid w:val="00FB299A"/>
    <w:rsid w:val="00FB301A"/>
    <w:rsid w:val="00FC11C4"/>
    <w:rsid w:val="00FC6460"/>
    <w:rsid w:val="00FD358C"/>
    <w:rsid w:val="00FD579E"/>
    <w:rsid w:val="00FE13E4"/>
    <w:rsid w:val="00FE222E"/>
    <w:rsid w:val="00FE64C0"/>
    <w:rsid w:val="00FF69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14:docId w14:val="2BBADF0D"/>
  <w15:chartTrackingRefBased/>
  <w15:docId w15:val="{CD8159D0-D04D-43A7-B10B-756EE909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212D"/>
    <w:rPr>
      <w:szCs w:val="24"/>
    </w:rPr>
  </w:style>
  <w:style w:type="paragraph" w:styleId="Titolo2">
    <w:name w:val="heading 2"/>
    <w:basedOn w:val="Normale"/>
    <w:next w:val="Normale"/>
    <w:qFormat/>
    <w:rsid w:val="0097212D"/>
    <w:pPr>
      <w:keepNext/>
      <w:jc w:val="center"/>
      <w:outlineLvl w:val="1"/>
    </w:pPr>
    <w:rPr>
      <w:b/>
      <w:bCs/>
      <w:i/>
      <w:iCs/>
      <w:sz w:val="24"/>
    </w:rPr>
  </w:style>
  <w:style w:type="paragraph" w:styleId="Titolo3">
    <w:name w:val="heading 3"/>
    <w:basedOn w:val="Normale"/>
    <w:next w:val="Normale"/>
    <w:qFormat/>
    <w:rsid w:val="0097212D"/>
    <w:pPr>
      <w:keepNext/>
      <w:jc w:val="center"/>
      <w:outlineLvl w:val="2"/>
    </w:pPr>
    <w:rPr>
      <w:sz w:val="24"/>
      <w:szCs w:val="20"/>
    </w:rPr>
  </w:style>
  <w:style w:type="paragraph" w:styleId="Titolo4">
    <w:name w:val="heading 4"/>
    <w:basedOn w:val="Normale"/>
    <w:next w:val="Normale"/>
    <w:qFormat/>
    <w:rsid w:val="0097212D"/>
    <w:pPr>
      <w:keepNext/>
      <w:ind w:left="180"/>
      <w:jc w:val="both"/>
      <w:outlineLvl w:val="3"/>
    </w:pPr>
    <w:rPr>
      <w:rFonts w:ascii="Garamond" w:hAnsi="Garamond" w:cs="Arial"/>
      <w:b/>
      <w:bCs/>
      <w:sz w:val="24"/>
    </w:rPr>
  </w:style>
  <w:style w:type="paragraph" w:styleId="Titolo5">
    <w:name w:val="heading 5"/>
    <w:basedOn w:val="Normale"/>
    <w:next w:val="Normale"/>
    <w:qFormat/>
    <w:rsid w:val="00D526E2"/>
    <w:pPr>
      <w:spacing w:before="240" w:after="60"/>
      <w:outlineLvl w:val="4"/>
    </w:pPr>
    <w:rPr>
      <w:b/>
      <w:bCs/>
      <w:i/>
      <w:iCs/>
      <w:sz w:val="26"/>
      <w:szCs w:val="26"/>
    </w:rPr>
  </w:style>
  <w:style w:type="paragraph" w:styleId="Titolo8">
    <w:name w:val="heading 8"/>
    <w:basedOn w:val="Normale"/>
    <w:next w:val="Normale"/>
    <w:qFormat/>
    <w:rsid w:val="0097212D"/>
    <w:pPr>
      <w:spacing w:before="240" w:after="60"/>
      <w:outlineLvl w:val="7"/>
    </w:pPr>
    <w:rPr>
      <w:i/>
      <w:i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2">
    <w:name w:val="Body Text 2"/>
    <w:basedOn w:val="Normale"/>
    <w:rsid w:val="0097212D"/>
    <w:pPr>
      <w:jc w:val="both"/>
    </w:pPr>
    <w:rPr>
      <w:rFonts w:ascii="Arial" w:hAnsi="Arial" w:cs="Arial"/>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Collegamentoipertestuale">
    <w:name w:val="Hyperlink"/>
    <w:rsid w:val="0097212D"/>
    <w:rPr>
      <w:color w:val="0000FF"/>
      <w:u w:val="single"/>
    </w:rPr>
  </w:style>
  <w:style w:type="paragraph" w:customStyle="1" w:styleId="Aeeaoaeaa1">
    <w:name w:val="A?eeaoae?aa 1"/>
    <w:basedOn w:val="Aaoeeu"/>
    <w:next w:val="Aaoeeu"/>
    <w:rsid w:val="0097212D"/>
    <w:pPr>
      <w:keepNext/>
      <w:jc w:val="right"/>
    </w:pPr>
    <w:rPr>
      <w:b/>
    </w:rPr>
  </w:style>
  <w:style w:type="paragraph" w:customStyle="1" w:styleId="Aaoeeu">
    <w:name w:val="Aaoeeu"/>
    <w:rsid w:val="0097212D"/>
    <w:pPr>
      <w:widowControl w:val="0"/>
    </w:pPr>
    <w:rPr>
      <w:lang w:val="en-US" w:eastAsia="en-US"/>
    </w:rPr>
  </w:style>
  <w:style w:type="paragraph" w:customStyle="1" w:styleId="Eaoaeaa">
    <w:name w:val="Eaoae?aa"/>
    <w:basedOn w:val="Aaoeeu"/>
    <w:rsid w:val="0097212D"/>
    <w:pPr>
      <w:tabs>
        <w:tab w:val="center" w:pos="4153"/>
        <w:tab w:val="right" w:pos="8306"/>
      </w:tabs>
    </w:pPr>
  </w:style>
  <w:style w:type="paragraph" w:customStyle="1" w:styleId="OiaeaeiYiio2">
    <w:name w:val="O?ia eaeiYiio 2"/>
    <w:basedOn w:val="Aaoeeu"/>
    <w:rsid w:val="0097212D"/>
    <w:pPr>
      <w:jc w:val="right"/>
    </w:pPr>
    <w:rPr>
      <w:i/>
      <w:sz w:val="16"/>
    </w:rPr>
  </w:style>
  <w:style w:type="paragraph" w:customStyle="1" w:styleId="Aeeaoaeaa2">
    <w:name w:val="A?eeaoae?aa 2"/>
    <w:basedOn w:val="Aaoeeu"/>
    <w:next w:val="Aaoeeu"/>
    <w:rsid w:val="0097212D"/>
    <w:pPr>
      <w:keepNext/>
      <w:jc w:val="right"/>
    </w:pPr>
    <w:rPr>
      <w:i/>
    </w:rPr>
  </w:style>
  <w:style w:type="paragraph" w:styleId="Corpotesto">
    <w:name w:val="Body Text"/>
    <w:basedOn w:val="Normale"/>
    <w:link w:val="CorpotestoCarattere"/>
    <w:uiPriority w:val="99"/>
    <w:rsid w:val="0097212D"/>
    <w:pPr>
      <w:spacing w:after="120"/>
    </w:pPr>
  </w:style>
  <w:style w:type="paragraph" w:styleId="Rientrocorpodeltesto2">
    <w:name w:val="Body Text Indent 2"/>
    <w:basedOn w:val="Normale"/>
    <w:rsid w:val="0097212D"/>
    <w:pPr>
      <w:spacing w:after="120" w:line="480" w:lineRule="auto"/>
      <w:ind w:left="283"/>
    </w:pPr>
  </w:style>
  <w:style w:type="paragraph" w:styleId="Testonotaapidipagina">
    <w:name w:val="footnote text"/>
    <w:basedOn w:val="Normale"/>
    <w:link w:val="TestonotaapidipaginaCarattere"/>
    <w:uiPriority w:val="99"/>
    <w:semiHidden/>
    <w:rsid w:val="0097212D"/>
    <w:rPr>
      <w:rFonts w:ascii="Arial" w:hAnsi="Arial"/>
      <w:szCs w:val="20"/>
    </w:rPr>
  </w:style>
  <w:style w:type="paragraph" w:customStyle="1" w:styleId="testoxRiferimento">
    <w:name w:val="testo (x Riferimento)"/>
    <w:basedOn w:val="Normale"/>
    <w:link w:val="testoxRiferimentoCarattere"/>
    <w:rsid w:val="0097212D"/>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 w:val="24"/>
      <w:szCs w:val="20"/>
    </w:rPr>
  </w:style>
  <w:style w:type="character" w:customStyle="1" w:styleId="testoxRiferimentoCarattere">
    <w:name w:val="testo (x Riferimento) Carattere"/>
    <w:link w:val="testoxRiferimento"/>
    <w:rsid w:val="007F3AE7"/>
    <w:rPr>
      <w:sz w:val="24"/>
      <w:lang w:val="it-IT" w:eastAsia="it-IT" w:bidi="ar-SA"/>
    </w:rPr>
  </w:style>
  <w:style w:type="table" w:styleId="Grigliatabella">
    <w:name w:val="Table Grid"/>
    <w:basedOn w:val="Tabellanormale"/>
    <w:rsid w:val="0097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rsid w:val="00CD1E15"/>
    <w:rPr>
      <w:vertAlign w:val="superscript"/>
    </w:rPr>
  </w:style>
  <w:style w:type="paragraph" w:styleId="Testofumetto">
    <w:name w:val="Balloon Text"/>
    <w:basedOn w:val="Normale"/>
    <w:link w:val="TestofumettoCarattere"/>
    <w:uiPriority w:val="99"/>
    <w:semiHidden/>
    <w:unhideWhenUsed/>
    <w:rsid w:val="00D257D2"/>
    <w:rPr>
      <w:rFonts w:ascii="Tahoma" w:hAnsi="Tahoma" w:cs="Tahoma"/>
      <w:sz w:val="16"/>
      <w:szCs w:val="16"/>
    </w:rPr>
  </w:style>
  <w:style w:type="character" w:customStyle="1" w:styleId="TestofumettoCarattere">
    <w:name w:val="Testo fumetto Carattere"/>
    <w:link w:val="Testofumetto"/>
    <w:uiPriority w:val="99"/>
    <w:semiHidden/>
    <w:rsid w:val="00D257D2"/>
    <w:rPr>
      <w:rFonts w:ascii="Tahoma" w:hAnsi="Tahoma" w:cs="Tahoma"/>
      <w:sz w:val="16"/>
      <w:szCs w:val="16"/>
    </w:rPr>
  </w:style>
  <w:style w:type="character" w:customStyle="1" w:styleId="PidipaginaCarattere">
    <w:name w:val="Piè di pagina Carattere"/>
    <w:link w:val="Pidipagina"/>
    <w:uiPriority w:val="99"/>
    <w:rsid w:val="0016428D"/>
    <w:rPr>
      <w:szCs w:val="24"/>
    </w:rPr>
  </w:style>
  <w:style w:type="character" w:customStyle="1" w:styleId="FontStyle17">
    <w:name w:val="Font Style17"/>
    <w:rsid w:val="00793240"/>
    <w:rPr>
      <w:rFonts w:ascii="Verdana" w:hAnsi="Verdana" w:cs="Times New Roman"/>
      <w:sz w:val="18"/>
      <w:szCs w:val="18"/>
    </w:rPr>
  </w:style>
  <w:style w:type="character" w:customStyle="1" w:styleId="TestonotaapidipaginaCarattere">
    <w:name w:val="Testo nota a piè di pagina Carattere"/>
    <w:link w:val="Testonotaapidipagina"/>
    <w:uiPriority w:val="99"/>
    <w:semiHidden/>
    <w:rsid w:val="00CD7A3B"/>
    <w:rPr>
      <w:rFonts w:ascii="Arial" w:hAnsi="Arial"/>
    </w:rPr>
  </w:style>
  <w:style w:type="paragraph" w:styleId="Paragrafoelenco">
    <w:name w:val="List Paragraph"/>
    <w:basedOn w:val="Normale"/>
    <w:uiPriority w:val="34"/>
    <w:qFormat/>
    <w:rsid w:val="000F4D44"/>
    <w:pPr>
      <w:ind w:left="720"/>
      <w:contextualSpacing/>
    </w:pPr>
  </w:style>
  <w:style w:type="paragraph" w:styleId="NormaleWeb">
    <w:name w:val="Normal (Web)"/>
    <w:basedOn w:val="Normale"/>
    <w:uiPriority w:val="99"/>
    <w:semiHidden/>
    <w:unhideWhenUsed/>
    <w:rsid w:val="00346EAD"/>
    <w:rPr>
      <w:sz w:val="24"/>
    </w:rPr>
  </w:style>
  <w:style w:type="character" w:customStyle="1" w:styleId="CorpotestoCarattere">
    <w:name w:val="Corpo testo Carattere"/>
    <w:link w:val="Corpotesto"/>
    <w:uiPriority w:val="99"/>
    <w:rsid w:val="00313278"/>
    <w:rPr>
      <w:szCs w:val="24"/>
    </w:rPr>
  </w:style>
  <w:style w:type="paragraph" w:customStyle="1" w:styleId="Default">
    <w:name w:val="Default"/>
    <w:rsid w:val="00631C1C"/>
    <w:pPr>
      <w:autoSpaceDE w:val="0"/>
      <w:autoSpaceDN w:val="0"/>
      <w:adjustRightInd w:val="0"/>
    </w:pPr>
    <w:rPr>
      <w:rFonts w:ascii="Arial" w:hAnsi="Arial" w:cs="Arial"/>
      <w:color w:val="000000"/>
      <w:sz w:val="24"/>
      <w:szCs w:val="24"/>
    </w:rPr>
  </w:style>
  <w:style w:type="character" w:styleId="Numeropagina">
    <w:name w:val="page number"/>
    <w:uiPriority w:val="99"/>
    <w:unhideWhenUsed/>
    <w:rsid w:val="00E711D6"/>
  </w:style>
  <w:style w:type="paragraph" w:styleId="Revisione">
    <w:name w:val="Revision"/>
    <w:hidden/>
    <w:uiPriority w:val="99"/>
    <w:semiHidden/>
    <w:rsid w:val="00BC26CD"/>
    <w:rPr>
      <w:szCs w:val="24"/>
    </w:rPr>
  </w:style>
  <w:style w:type="character" w:styleId="Rimandocommento">
    <w:name w:val="annotation reference"/>
    <w:basedOn w:val="Carpredefinitoparagrafo"/>
    <w:uiPriority w:val="99"/>
    <w:semiHidden/>
    <w:unhideWhenUsed/>
    <w:rsid w:val="00CF0C30"/>
    <w:rPr>
      <w:sz w:val="16"/>
      <w:szCs w:val="16"/>
    </w:rPr>
  </w:style>
  <w:style w:type="paragraph" w:styleId="Testocommento">
    <w:name w:val="annotation text"/>
    <w:basedOn w:val="Normale"/>
    <w:link w:val="TestocommentoCarattere"/>
    <w:uiPriority w:val="99"/>
    <w:unhideWhenUsed/>
    <w:rsid w:val="00CF0C30"/>
    <w:rPr>
      <w:szCs w:val="20"/>
    </w:rPr>
  </w:style>
  <w:style w:type="character" w:customStyle="1" w:styleId="TestocommentoCarattere">
    <w:name w:val="Testo commento Carattere"/>
    <w:basedOn w:val="Carpredefinitoparagrafo"/>
    <w:link w:val="Testocommento"/>
    <w:uiPriority w:val="99"/>
    <w:rsid w:val="00CF0C30"/>
  </w:style>
  <w:style w:type="paragraph" w:styleId="Soggettocommento">
    <w:name w:val="annotation subject"/>
    <w:basedOn w:val="Testocommento"/>
    <w:next w:val="Testocommento"/>
    <w:link w:val="SoggettocommentoCarattere"/>
    <w:uiPriority w:val="99"/>
    <w:semiHidden/>
    <w:unhideWhenUsed/>
    <w:rsid w:val="00CF0C30"/>
    <w:rPr>
      <w:b/>
      <w:bCs/>
    </w:rPr>
  </w:style>
  <w:style w:type="character" w:customStyle="1" w:styleId="SoggettocommentoCarattere">
    <w:name w:val="Soggetto commento Carattere"/>
    <w:basedOn w:val="TestocommentoCarattere"/>
    <w:link w:val="Soggettocommento"/>
    <w:uiPriority w:val="99"/>
    <w:semiHidden/>
    <w:rsid w:val="00CF0C30"/>
    <w:rPr>
      <w:b/>
      <w:bCs/>
    </w:rPr>
  </w:style>
  <w:style w:type="character" w:styleId="Menzionenonrisolta">
    <w:name w:val="Unresolved Mention"/>
    <w:basedOn w:val="Carpredefinitoparagrafo"/>
    <w:uiPriority w:val="99"/>
    <w:semiHidden/>
    <w:unhideWhenUsed/>
    <w:rsid w:val="00CF0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774967">
      <w:bodyDiv w:val="1"/>
      <w:marLeft w:val="0"/>
      <w:marRight w:val="0"/>
      <w:marTop w:val="0"/>
      <w:marBottom w:val="0"/>
      <w:divBdr>
        <w:top w:val="none" w:sz="0" w:space="0" w:color="auto"/>
        <w:left w:val="none" w:sz="0" w:space="0" w:color="auto"/>
        <w:bottom w:val="none" w:sz="0" w:space="0" w:color="auto"/>
        <w:right w:val="none" w:sz="0" w:space="0" w:color="auto"/>
      </w:divBdr>
    </w:div>
    <w:div w:id="1801651601">
      <w:bodyDiv w:val="1"/>
      <w:marLeft w:val="0"/>
      <w:marRight w:val="0"/>
      <w:marTop w:val="0"/>
      <w:marBottom w:val="0"/>
      <w:divBdr>
        <w:top w:val="none" w:sz="0" w:space="0" w:color="auto"/>
        <w:left w:val="none" w:sz="0" w:space="0" w:color="auto"/>
        <w:bottom w:val="none" w:sz="0" w:space="0" w:color="auto"/>
        <w:right w:val="none" w:sz="0" w:space="0" w:color="auto"/>
      </w:divBdr>
    </w:div>
    <w:div w:id="2020543803">
      <w:bodyDiv w:val="1"/>
      <w:marLeft w:val="0"/>
      <w:marRight w:val="0"/>
      <w:marTop w:val="0"/>
      <w:marBottom w:val="0"/>
      <w:divBdr>
        <w:top w:val="none" w:sz="0" w:space="0" w:color="auto"/>
        <w:left w:val="none" w:sz="0" w:space="0" w:color="auto"/>
        <w:bottom w:val="none" w:sz="0" w:space="0" w:color="auto"/>
        <w:right w:val="none" w:sz="0" w:space="0" w:color="auto"/>
      </w:divBdr>
    </w:div>
    <w:div w:id="208896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ig.centro@pec.unibo.it" TargetMode="External"/><Relationship Id="rId1" Type="http://schemas.openxmlformats.org/officeDocument/2006/relationships/hyperlink" Target="mailto:almaclimate.segreteria@unib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ig.centro@pec.unibo.it" TargetMode="External"/><Relationship Id="rId1" Type="http://schemas.openxmlformats.org/officeDocument/2006/relationships/hyperlink" Target="mailto:almaclimate.segreteria@unibo.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12537-51D6-4DBB-8153-E7963EE3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401</Words>
  <Characters>32585</Characters>
  <Application>Microsoft Office Word</Application>
  <DocSecurity>0</DocSecurity>
  <Lines>271</Lines>
  <Paragraphs>65</Paragraphs>
  <ScaleCrop>false</ScaleCrop>
  <HeadingPairs>
    <vt:vector size="2" baseType="variant">
      <vt:variant>
        <vt:lpstr>Titolo</vt:lpstr>
      </vt:variant>
      <vt:variant>
        <vt:i4>1</vt:i4>
      </vt:variant>
    </vt:vector>
  </HeadingPairs>
  <TitlesOfParts>
    <vt:vector size="1" baseType="lpstr">
      <vt:lpstr>Il Responsabile</vt:lpstr>
    </vt:vector>
  </TitlesOfParts>
  <Company>ALMA MATER STUDIORUM - Università di Bologna</Company>
  <LinksUpToDate>false</LinksUpToDate>
  <CharactersWithSpaces>32921</CharactersWithSpaces>
  <SharedDoc>false</SharedDoc>
  <HLinks>
    <vt:vector size="18" baseType="variant">
      <vt:variant>
        <vt:i4>3407918</vt:i4>
      </vt:variant>
      <vt:variant>
        <vt:i4>6</vt:i4>
      </vt:variant>
      <vt:variant>
        <vt:i4>0</vt:i4>
      </vt:variant>
      <vt:variant>
        <vt:i4>5</vt:i4>
      </vt:variant>
      <vt:variant>
        <vt:lpwstr>https://www.unibo.it/it/ateneo/privacy-e-note-legali/privacy/informative-sul-trattamento-dei-dati-personali</vt:lpwstr>
      </vt:variant>
      <vt:variant>
        <vt:lpwstr/>
      </vt:variant>
      <vt:variant>
        <vt:i4>2228267</vt:i4>
      </vt:variant>
      <vt:variant>
        <vt:i4>3</vt:i4>
      </vt:variant>
      <vt:variant>
        <vt:i4>0</vt:i4>
      </vt:variant>
      <vt:variant>
        <vt:i4>5</vt:i4>
      </vt:variant>
      <vt:variant>
        <vt:lpwstr>http://www.normateneo.unibo.it/regolamentoMissioni.html</vt:lpwstr>
      </vt:variant>
      <vt:variant>
        <vt:lpwstr/>
      </vt:variant>
      <vt:variant>
        <vt:i4>2752612</vt:i4>
      </vt:variant>
      <vt:variant>
        <vt:i4>0</vt:i4>
      </vt:variant>
      <vt:variant>
        <vt:i4>0</vt:i4>
      </vt:variant>
      <vt:variant>
        <vt:i4>5</vt:i4>
      </vt:variant>
      <vt:variant>
        <vt:lpwstr>https://bandi.unibo.it/collaborazioni/incarichi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Responsabile</dc:title>
  <dc:subject/>
  <dc:creator>Administrator</dc:creator>
  <cp:keywords/>
  <cp:lastModifiedBy>Mario Soffritti</cp:lastModifiedBy>
  <cp:revision>3</cp:revision>
  <cp:lastPrinted>2019-09-03T12:12:00Z</cp:lastPrinted>
  <dcterms:created xsi:type="dcterms:W3CDTF">2024-12-05T12:18:00Z</dcterms:created>
  <dcterms:modified xsi:type="dcterms:W3CDTF">2024-12-05T12:21:00Z</dcterms:modified>
</cp:coreProperties>
</file>